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686" w:rsidRPr="005F17BD" w:rsidRDefault="001A3395" w:rsidP="004936EF">
      <w:pPr>
        <w:pStyle w:val="Chapitre"/>
        <w:rPr>
          <w:kern w:val="0"/>
          <w:lang w:val="es-ES"/>
        </w:rPr>
      </w:pPr>
      <w:r w:rsidRPr="005F17BD">
        <w:rPr>
          <w:b w:val="0"/>
          <w:caps w:val="0"/>
          <w:sz w:val="20"/>
          <w:szCs w:val="20"/>
          <w:lang w:val="es-ES_tradnl" w:eastAsia="es-ES_tradnl"/>
        </w:rPr>
        <w:drawing>
          <wp:anchor distT="0" distB="0" distL="114300" distR="114300" simplePos="0" relativeHeight="251671552" behindDoc="1" locked="1" layoutInCell="1" allowOverlap="0">
            <wp:simplePos x="0" y="0"/>
            <wp:positionH relativeFrom="margin">
              <wp:posOffset>431800</wp:posOffset>
            </wp:positionH>
            <wp:positionV relativeFrom="margin">
              <wp:posOffset>1980565</wp:posOffset>
            </wp:positionV>
            <wp:extent cx="4870411" cy="4498145"/>
            <wp:effectExtent l="0" t="0" r="698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11">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anchor>
        </w:drawing>
      </w:r>
      <w:bookmarkStart w:id="0" w:name="_Toc241644711"/>
      <w:bookmarkStart w:id="1" w:name="_Toc302374683"/>
      <w:r w:rsidR="00C4640B" w:rsidRPr="005F17BD">
        <w:rPr>
          <w:kern w:val="0"/>
          <w:lang w:val="es-ES"/>
        </w:rPr>
        <w:t>Uni</w:t>
      </w:r>
      <w:r w:rsidR="00E76B22" w:rsidRPr="005F17BD">
        <w:rPr>
          <w:kern w:val="0"/>
          <w:lang w:val="es-ES"/>
        </w:rPr>
        <w:t>daD</w:t>
      </w:r>
      <w:r w:rsidR="00C4640B" w:rsidRPr="005F17BD">
        <w:rPr>
          <w:kern w:val="0"/>
          <w:lang w:val="es-ES"/>
        </w:rPr>
        <w:t xml:space="preserve"> </w:t>
      </w:r>
      <w:r w:rsidR="000B2A31" w:rsidRPr="005F17BD">
        <w:rPr>
          <w:kern w:val="0"/>
          <w:lang w:val="es-ES"/>
        </w:rPr>
        <w:t>6</w:t>
      </w:r>
      <w:bookmarkEnd w:id="0"/>
    </w:p>
    <w:p w:rsidR="00B24A9B" w:rsidRPr="005F17BD" w:rsidRDefault="00B24A9B" w:rsidP="004936EF">
      <w:pPr>
        <w:pStyle w:val="UPlan"/>
        <w:rPr>
          <w:sz w:val="44"/>
          <w:szCs w:val="44"/>
          <w:lang w:val="es-ES"/>
        </w:rPr>
      </w:pPr>
      <w:bookmarkStart w:id="2" w:name="_Toc241644712"/>
      <w:r w:rsidRPr="005F17BD">
        <w:rPr>
          <w:kern w:val="0"/>
          <w:sz w:val="44"/>
          <w:szCs w:val="44"/>
          <w:lang w:val="es-ES"/>
        </w:rPr>
        <w:t>Identifica</w:t>
      </w:r>
      <w:r w:rsidR="000E4110" w:rsidRPr="005F17BD">
        <w:rPr>
          <w:kern w:val="0"/>
          <w:sz w:val="44"/>
          <w:szCs w:val="44"/>
          <w:lang w:val="es-ES"/>
        </w:rPr>
        <w:t>CIÓN Y</w:t>
      </w:r>
      <w:r w:rsidR="000E4110" w:rsidRPr="005F17BD">
        <w:rPr>
          <w:kern w:val="0"/>
          <w:sz w:val="44"/>
          <w:szCs w:val="44"/>
          <w:lang w:val="es-ES"/>
        </w:rPr>
        <w:br/>
      </w:r>
      <w:r w:rsidRPr="005F17BD">
        <w:rPr>
          <w:kern w:val="0"/>
          <w:sz w:val="44"/>
          <w:szCs w:val="44"/>
          <w:lang w:val="es-ES"/>
        </w:rPr>
        <w:t>CONFECCIÓN DE INVENTARIOS</w:t>
      </w:r>
    </w:p>
    <w:p w:rsidR="000B2A31" w:rsidRPr="001A1254" w:rsidRDefault="00E76B22" w:rsidP="001A1254">
      <w:pPr>
        <w:pStyle w:val="UPlan"/>
        <w:rPr>
          <w:sz w:val="32"/>
          <w:szCs w:val="32"/>
          <w:lang w:val="es-ES"/>
        </w:rPr>
      </w:pPr>
      <w:r w:rsidRPr="005F17BD">
        <w:rPr>
          <w:sz w:val="32"/>
          <w:szCs w:val="32"/>
          <w:lang w:val="es-ES"/>
        </w:rPr>
        <w:t>PLAN DE LA LECCIÓN</w:t>
      </w:r>
      <w:bookmarkEnd w:id="1"/>
      <w:bookmarkEnd w:id="2"/>
    </w:p>
    <w:p w:rsidR="002F1686" w:rsidRPr="005F17BD" w:rsidRDefault="002F1686" w:rsidP="004936EF">
      <w:pPr>
        <w:pStyle w:val="UTit4"/>
        <w:rPr>
          <w:lang w:val="es-ES"/>
        </w:rPr>
      </w:pPr>
      <w:r w:rsidRPr="005F17BD">
        <w:rPr>
          <w:lang w:val="es-ES"/>
        </w:rPr>
        <w:t>Dura</w:t>
      </w:r>
      <w:r w:rsidR="00E76B22" w:rsidRPr="005F17BD">
        <w:rPr>
          <w:lang w:val="es-ES"/>
        </w:rPr>
        <w:t>CIÓ</w:t>
      </w:r>
      <w:r w:rsidR="0095345F">
        <w:rPr>
          <w:lang w:val="es-ES"/>
        </w:rPr>
        <w:t>n:</w:t>
      </w:r>
    </w:p>
    <w:p w:rsidR="002F1686" w:rsidRPr="005F17BD" w:rsidRDefault="002F1686" w:rsidP="001A3395">
      <w:pPr>
        <w:pStyle w:val="UTxt"/>
        <w:rPr>
          <w:lang w:val="es-ES" w:eastAsia="en-US"/>
        </w:rPr>
      </w:pPr>
      <w:r w:rsidRPr="005F17BD">
        <w:rPr>
          <w:lang w:val="es-ES" w:eastAsia="en-US"/>
        </w:rPr>
        <w:t>3 ho</w:t>
      </w:r>
      <w:r w:rsidR="00E76B22" w:rsidRPr="005F17BD">
        <w:rPr>
          <w:lang w:val="es-ES" w:eastAsia="en-US"/>
        </w:rPr>
        <w:t>ras</w:t>
      </w:r>
    </w:p>
    <w:p w:rsidR="002F1686" w:rsidRPr="005F17BD" w:rsidRDefault="002F1686" w:rsidP="004936EF">
      <w:pPr>
        <w:pStyle w:val="UTit4"/>
        <w:rPr>
          <w:lang w:val="es-ES"/>
        </w:rPr>
      </w:pPr>
      <w:r w:rsidRPr="005F17BD">
        <w:rPr>
          <w:lang w:val="es-ES"/>
        </w:rPr>
        <w:t>Obje</w:t>
      </w:r>
      <w:r w:rsidR="00E76B22" w:rsidRPr="005F17BD">
        <w:rPr>
          <w:lang w:val="es-ES"/>
        </w:rPr>
        <w:t>TIVO</w:t>
      </w:r>
      <w:r w:rsidR="0095345F">
        <w:rPr>
          <w:lang w:val="es-ES"/>
        </w:rPr>
        <w:t>(s):</w:t>
      </w:r>
    </w:p>
    <w:p w:rsidR="002F1686" w:rsidRPr="005F17BD" w:rsidRDefault="005B38B4" w:rsidP="00004732">
      <w:pPr>
        <w:pStyle w:val="UTxt"/>
        <w:rPr>
          <w:i w:val="0"/>
          <w:lang w:val="es-ES" w:eastAsia="en-US"/>
        </w:rPr>
      </w:pPr>
      <w:r w:rsidRPr="005F17BD">
        <w:rPr>
          <w:rFonts w:eastAsia="Calibri"/>
          <w:i w:val="0"/>
          <w:lang w:val="es-ES" w:eastAsia="en-US"/>
        </w:rPr>
        <w:t>Comprender el significado de lo que la Convención para la Salvaguardia del Patrimonio Cultural Inmaterial</w:t>
      </w:r>
      <w:r w:rsidRPr="005F17BD">
        <w:rPr>
          <w:rStyle w:val="FootnoteReference"/>
          <w:i w:val="0"/>
          <w:lang w:val="es-ES" w:eastAsia="en-US"/>
        </w:rPr>
        <w:footnoteReference w:id="1"/>
      </w:r>
      <w:r w:rsidRPr="005F17BD">
        <w:rPr>
          <w:i w:val="0"/>
          <w:lang w:val="es-ES" w:eastAsia="en-US"/>
        </w:rPr>
        <w:t xml:space="preserve"> </w:t>
      </w:r>
      <w:r w:rsidRPr="005F17BD">
        <w:rPr>
          <w:rFonts w:eastAsia="Calibri"/>
          <w:i w:val="0"/>
          <w:lang w:val="es-ES" w:eastAsia="en-US"/>
        </w:rPr>
        <w:t>entiende por: a) identificación con fines de salvaguardia; y b) confección de inventarios</w:t>
      </w:r>
      <w:r w:rsidR="002F1686" w:rsidRPr="005F17BD">
        <w:rPr>
          <w:i w:val="0"/>
          <w:lang w:val="es-ES" w:eastAsia="en-US"/>
        </w:rPr>
        <w:t>.</w:t>
      </w:r>
      <w:r w:rsidRPr="005F17BD">
        <w:rPr>
          <w:rFonts w:eastAsia="Calibri"/>
          <w:i w:val="0"/>
          <w:lang w:val="es-ES" w:eastAsia="en-US"/>
        </w:rPr>
        <w:t xml:space="preserve"> Examinar las características esenciales de la identificación y </w:t>
      </w:r>
      <w:r w:rsidR="00B520F8" w:rsidRPr="005F17BD">
        <w:rPr>
          <w:rFonts w:eastAsia="Calibri"/>
          <w:i w:val="0"/>
          <w:lang w:val="es-ES" w:eastAsia="en-US"/>
        </w:rPr>
        <w:t xml:space="preserve">la </w:t>
      </w:r>
      <w:r w:rsidRPr="005F17BD">
        <w:rPr>
          <w:rFonts w:eastAsia="Calibri"/>
          <w:i w:val="0"/>
          <w:lang w:val="es-ES" w:eastAsia="en-US"/>
        </w:rPr>
        <w:t xml:space="preserve">confección de inventarios del </w:t>
      </w:r>
      <w:r w:rsidR="00B520F8" w:rsidRPr="005F17BD">
        <w:rPr>
          <w:rFonts w:eastAsia="Calibri"/>
          <w:i w:val="0"/>
          <w:lang w:val="es-ES" w:eastAsia="en-US"/>
        </w:rPr>
        <w:t>patrimonio cultural inmaterial (</w:t>
      </w:r>
      <w:r w:rsidRPr="005F17BD">
        <w:rPr>
          <w:rFonts w:eastAsia="Calibri"/>
          <w:i w:val="0"/>
          <w:lang w:val="es-ES" w:eastAsia="en-US"/>
        </w:rPr>
        <w:t>PCI</w:t>
      </w:r>
      <w:r w:rsidR="00B520F8" w:rsidRPr="005F17BD">
        <w:rPr>
          <w:rFonts w:eastAsia="Calibri"/>
          <w:i w:val="0"/>
          <w:lang w:val="es-ES" w:eastAsia="en-US"/>
        </w:rPr>
        <w:t>)</w:t>
      </w:r>
      <w:r w:rsidRPr="005F17BD">
        <w:rPr>
          <w:rFonts w:eastAsia="Calibri"/>
          <w:i w:val="0"/>
          <w:lang w:val="es-ES" w:eastAsia="en-US"/>
        </w:rPr>
        <w:t xml:space="preserve">, y cómo estas dos actividades pueden contribuir a salvaguardarlo. Examinar también diferentes </w:t>
      </w:r>
      <w:r w:rsidR="00B520F8" w:rsidRPr="005F17BD">
        <w:rPr>
          <w:rFonts w:eastAsia="Calibri"/>
          <w:i w:val="0"/>
          <w:lang w:val="es-ES" w:eastAsia="en-US"/>
        </w:rPr>
        <w:t xml:space="preserve">planteamientos de la manera </w:t>
      </w:r>
      <w:r w:rsidRPr="005F17BD">
        <w:rPr>
          <w:rFonts w:eastAsia="Calibri"/>
          <w:i w:val="0"/>
          <w:lang w:val="es-ES" w:eastAsia="en-US"/>
        </w:rPr>
        <w:t>de confecci</w:t>
      </w:r>
      <w:r w:rsidR="00B520F8" w:rsidRPr="005F17BD">
        <w:rPr>
          <w:rFonts w:eastAsia="Calibri"/>
          <w:i w:val="0"/>
          <w:lang w:val="es-ES" w:eastAsia="en-US"/>
        </w:rPr>
        <w:t>onar</w:t>
      </w:r>
      <w:r w:rsidRPr="005F17BD">
        <w:rPr>
          <w:rFonts w:eastAsia="Calibri"/>
          <w:i w:val="0"/>
          <w:lang w:val="es-ES" w:eastAsia="en-US"/>
        </w:rPr>
        <w:t xml:space="preserve"> inventarios </w:t>
      </w:r>
      <w:r w:rsidR="00B520F8" w:rsidRPr="005F17BD">
        <w:rPr>
          <w:rFonts w:eastAsia="Calibri"/>
          <w:i w:val="0"/>
          <w:lang w:val="es-ES" w:eastAsia="en-US"/>
        </w:rPr>
        <w:t>que se dan</w:t>
      </w:r>
      <w:r w:rsidRPr="005F17BD">
        <w:rPr>
          <w:rFonts w:eastAsia="Calibri"/>
          <w:i w:val="0"/>
          <w:lang w:val="es-ES" w:eastAsia="en-US"/>
        </w:rPr>
        <w:t xml:space="preserve"> en diversas partes del mundo.</w:t>
      </w:r>
    </w:p>
    <w:p w:rsidR="002F1686" w:rsidRPr="005F17BD" w:rsidRDefault="002F1686" w:rsidP="004936EF">
      <w:pPr>
        <w:pStyle w:val="UTit4"/>
        <w:rPr>
          <w:lang w:val="es-ES"/>
        </w:rPr>
      </w:pPr>
      <w:r w:rsidRPr="005F17BD">
        <w:rPr>
          <w:lang w:val="es-ES"/>
        </w:rPr>
        <w:t>Descrip</w:t>
      </w:r>
      <w:r w:rsidR="00E76B22" w:rsidRPr="005F17BD">
        <w:rPr>
          <w:lang w:val="es-ES"/>
        </w:rPr>
        <w:t>ció</w:t>
      </w:r>
      <w:r w:rsidRPr="005F17BD">
        <w:rPr>
          <w:lang w:val="es-ES"/>
        </w:rPr>
        <w:t>n</w:t>
      </w:r>
      <w:r w:rsidR="001A3395" w:rsidRPr="005F17BD">
        <w:rPr>
          <w:lang w:val="es-ES"/>
        </w:rPr>
        <w:t>:</w:t>
      </w:r>
    </w:p>
    <w:p w:rsidR="0054220A" w:rsidRPr="005F17BD" w:rsidRDefault="00AF5A4D" w:rsidP="00B520F8">
      <w:pPr>
        <w:pStyle w:val="UEnu"/>
        <w:rPr>
          <w:lang w:val="es-ES"/>
        </w:rPr>
      </w:pPr>
      <w:r w:rsidRPr="005F17BD">
        <w:rPr>
          <w:lang w:val="es-ES"/>
        </w:rPr>
        <w:t xml:space="preserve">Esta </w:t>
      </w:r>
      <w:r w:rsidR="004411D1" w:rsidRPr="005F17BD">
        <w:rPr>
          <w:lang w:val="es-ES"/>
        </w:rPr>
        <w:t>unidad</w:t>
      </w:r>
      <w:r w:rsidRPr="005F17BD">
        <w:rPr>
          <w:lang w:val="es-ES"/>
        </w:rPr>
        <w:t xml:space="preserve"> trata de una de las obligaciones contraídas por los Est</w:t>
      </w:r>
      <w:r w:rsidR="00DF1BC3" w:rsidRPr="005F17BD">
        <w:rPr>
          <w:lang w:val="es-ES"/>
        </w:rPr>
        <w:t>a</w:t>
      </w:r>
      <w:r w:rsidRPr="005F17BD">
        <w:rPr>
          <w:lang w:val="es-ES"/>
        </w:rPr>
        <w:t>dos Partes en virtud de la Convenció</w:t>
      </w:r>
      <w:r w:rsidR="00DF1BC3" w:rsidRPr="005F17BD">
        <w:rPr>
          <w:lang w:val="es-ES"/>
        </w:rPr>
        <w:t>n</w:t>
      </w:r>
      <w:r w:rsidRPr="005F17BD">
        <w:rPr>
          <w:lang w:val="es-ES"/>
        </w:rPr>
        <w:t>, a saber: la identificación de elementos del PCI y la confección de inventarios de éstos</w:t>
      </w:r>
      <w:r w:rsidR="0054220A" w:rsidRPr="005F17BD">
        <w:rPr>
          <w:lang w:val="es-ES"/>
        </w:rPr>
        <w:t xml:space="preserve">. </w:t>
      </w:r>
      <w:r w:rsidRPr="005F17BD">
        <w:rPr>
          <w:lang w:val="es-ES"/>
        </w:rPr>
        <w:t>Entre los temas abordados figuran los siguientes</w:t>
      </w:r>
      <w:r w:rsidR="0054220A" w:rsidRPr="005F17BD">
        <w:rPr>
          <w:lang w:val="es-ES"/>
        </w:rPr>
        <w:t xml:space="preserve">: </w:t>
      </w:r>
      <w:r w:rsidRPr="005F17BD">
        <w:rPr>
          <w:lang w:val="es-ES"/>
        </w:rPr>
        <w:t>las obligaciones de los Estados Partes con respecto a los elementos del PCI presentes en su territorio; los objetivos y posibles efectos de la identificación y confección de inventarios del PCI; la libertad de acción que la Convención da a los Estados Partes y las exigencias que establece; los criterios para la inclusión de un</w:t>
      </w:r>
      <w:r w:rsidR="00A20476" w:rsidRPr="005F17BD">
        <w:rPr>
          <w:lang w:val="es-ES"/>
        </w:rPr>
        <w:t xml:space="preserve"> </w:t>
      </w:r>
      <w:r w:rsidR="00DF1BC3" w:rsidRPr="005F17BD">
        <w:rPr>
          <w:lang w:val="es-ES"/>
        </w:rPr>
        <w:t>elemento del PCI en un</w:t>
      </w:r>
      <w:r w:rsidRPr="005F17BD">
        <w:rPr>
          <w:lang w:val="es-ES"/>
        </w:rPr>
        <w:t xml:space="preserve"> inve</w:t>
      </w:r>
      <w:r w:rsidR="00DF1BC3" w:rsidRPr="005F17BD">
        <w:rPr>
          <w:lang w:val="es-ES"/>
        </w:rPr>
        <w:t>n</w:t>
      </w:r>
      <w:r w:rsidRPr="005F17BD">
        <w:rPr>
          <w:lang w:val="es-ES"/>
        </w:rPr>
        <w:t>tario; y l</w:t>
      </w:r>
      <w:r w:rsidR="00B520F8" w:rsidRPr="005F17BD">
        <w:rPr>
          <w:lang w:val="es-ES"/>
        </w:rPr>
        <w:t>os</w:t>
      </w:r>
      <w:r w:rsidRPr="005F17BD">
        <w:rPr>
          <w:lang w:val="es-ES"/>
        </w:rPr>
        <w:t xml:space="preserve"> </w:t>
      </w:r>
      <w:r w:rsidR="00B520F8" w:rsidRPr="005F17BD">
        <w:rPr>
          <w:lang w:val="es-ES"/>
        </w:rPr>
        <w:t xml:space="preserve">proyectos de </w:t>
      </w:r>
      <w:r w:rsidR="00DF1BC3" w:rsidRPr="005F17BD">
        <w:rPr>
          <w:lang w:val="es-ES"/>
        </w:rPr>
        <w:t>p</w:t>
      </w:r>
      <w:r w:rsidRPr="005F17BD">
        <w:rPr>
          <w:lang w:val="es-ES"/>
        </w:rPr>
        <w:t xml:space="preserve">lanificación </w:t>
      </w:r>
      <w:r w:rsidR="00B520F8" w:rsidRPr="005F17BD">
        <w:rPr>
          <w:lang w:val="es-ES"/>
        </w:rPr>
        <w:t>y</w:t>
      </w:r>
      <w:r w:rsidRPr="005F17BD">
        <w:rPr>
          <w:lang w:val="es-ES"/>
        </w:rPr>
        <w:t xml:space="preserve"> confección de inventarios</w:t>
      </w:r>
      <w:r w:rsidR="0054220A" w:rsidRPr="005F17BD">
        <w:rPr>
          <w:lang w:val="es-ES"/>
        </w:rPr>
        <w:t>.</w:t>
      </w:r>
    </w:p>
    <w:p w:rsidR="00A64534" w:rsidRPr="005F17BD" w:rsidRDefault="00E76B22" w:rsidP="001A3395">
      <w:pPr>
        <w:pStyle w:val="UTxt"/>
        <w:rPr>
          <w:lang w:val="es-ES" w:eastAsia="en-US"/>
        </w:rPr>
      </w:pPr>
      <w:r w:rsidRPr="005F17BD">
        <w:rPr>
          <w:lang w:val="es-ES" w:eastAsia="en-US"/>
        </w:rPr>
        <w:t>Secuenciación propuesta</w:t>
      </w:r>
      <w:r w:rsidR="0054220A" w:rsidRPr="005F17BD">
        <w:rPr>
          <w:lang w:val="es-ES" w:eastAsia="en-US"/>
        </w:rPr>
        <w:t>:</w:t>
      </w:r>
    </w:p>
    <w:p w:rsidR="002F1686" w:rsidRPr="005F17BD" w:rsidRDefault="00F322F8">
      <w:pPr>
        <w:pStyle w:val="Upuce"/>
        <w:rPr>
          <w:noProof/>
          <w:lang w:val="es-ES"/>
        </w:rPr>
      </w:pPr>
      <w:r w:rsidRPr="005F17BD">
        <w:rPr>
          <w:lang w:val="es-ES"/>
        </w:rPr>
        <w:t>Qué dice la Convención sobre la identificación y confección de inventarios del PCI</w:t>
      </w:r>
      <w:r w:rsidR="00B520F8" w:rsidRPr="005F17BD">
        <w:rPr>
          <w:lang w:val="es-ES"/>
        </w:rPr>
        <w:t>.</w:t>
      </w:r>
    </w:p>
    <w:p w:rsidR="002F1686" w:rsidRPr="005F17BD" w:rsidRDefault="00F322F8">
      <w:pPr>
        <w:pStyle w:val="Upuce"/>
        <w:rPr>
          <w:noProof/>
          <w:lang w:val="es-ES"/>
        </w:rPr>
      </w:pPr>
      <w:r w:rsidRPr="005F17BD">
        <w:rPr>
          <w:lang w:val="es-ES"/>
        </w:rPr>
        <w:t>Descripción de los objetivos y posibles efectos de la identificación y confección de inventarios del PCI</w:t>
      </w:r>
      <w:r w:rsidR="00B520F8" w:rsidRPr="005F17BD">
        <w:rPr>
          <w:lang w:val="es-ES"/>
        </w:rPr>
        <w:t>.</w:t>
      </w:r>
    </w:p>
    <w:p w:rsidR="002F1686" w:rsidRPr="005F17BD" w:rsidRDefault="00F322F8">
      <w:pPr>
        <w:pStyle w:val="Upuce"/>
        <w:rPr>
          <w:noProof/>
          <w:lang w:val="es-ES"/>
        </w:rPr>
      </w:pPr>
      <w:r w:rsidRPr="005F17BD">
        <w:rPr>
          <w:lang w:val="es-ES"/>
        </w:rPr>
        <w:t>Examen de la libertad de acción que la Convención da a los Estados Partes y de las exigencias que establece</w:t>
      </w:r>
      <w:r w:rsidR="00B520F8" w:rsidRPr="005F17BD">
        <w:rPr>
          <w:lang w:val="es-ES"/>
        </w:rPr>
        <w:t>.</w:t>
      </w:r>
      <w:r w:rsidR="002F1686" w:rsidRPr="005F17BD">
        <w:rPr>
          <w:noProof/>
          <w:lang w:val="es-ES"/>
        </w:rPr>
        <w:t xml:space="preserve"> </w:t>
      </w:r>
    </w:p>
    <w:p w:rsidR="002F1686" w:rsidRPr="005F17BD" w:rsidRDefault="005B38B4">
      <w:pPr>
        <w:pStyle w:val="Upuce"/>
        <w:rPr>
          <w:noProof/>
          <w:lang w:val="es-ES"/>
        </w:rPr>
      </w:pPr>
      <w:r w:rsidRPr="005F17BD">
        <w:rPr>
          <w:lang w:val="es-ES"/>
        </w:rPr>
        <w:t xml:space="preserve">Examen del vínculo existente entre la confección de inventarios y la elaboración de </w:t>
      </w:r>
      <w:r w:rsidR="006F1CFD" w:rsidRPr="005F17BD">
        <w:rPr>
          <w:lang w:val="es-ES"/>
        </w:rPr>
        <w:lastRenderedPageBreak/>
        <w:t>candidaturas para la inscripción de elementos del PCI en</w:t>
      </w:r>
      <w:r w:rsidRPr="005F17BD">
        <w:rPr>
          <w:noProof/>
          <w:lang w:val="es-ES"/>
        </w:rPr>
        <w:t xml:space="preserve"> las Listas de la Convención.</w:t>
      </w:r>
    </w:p>
    <w:p w:rsidR="00241395" w:rsidRPr="005F17BD" w:rsidRDefault="00241395">
      <w:pPr>
        <w:pStyle w:val="Upuce"/>
        <w:rPr>
          <w:noProof/>
          <w:lang w:val="es-ES"/>
        </w:rPr>
      </w:pPr>
      <w:r w:rsidRPr="005F17BD">
        <w:rPr>
          <w:noProof/>
          <w:lang w:val="es-ES"/>
        </w:rPr>
        <w:t>La cuestión del ac</w:t>
      </w:r>
      <w:r w:rsidR="007C4C6F" w:rsidRPr="005F17BD">
        <w:rPr>
          <w:noProof/>
          <w:lang w:val="es-ES"/>
        </w:rPr>
        <w:t>c</w:t>
      </w:r>
      <w:r w:rsidRPr="005F17BD">
        <w:rPr>
          <w:noProof/>
          <w:lang w:val="es-ES"/>
        </w:rPr>
        <w:t>eso a la información sobre los elementos inventariados.</w:t>
      </w:r>
    </w:p>
    <w:p w:rsidR="002F1686" w:rsidRPr="005F17BD" w:rsidRDefault="00B520F8">
      <w:pPr>
        <w:pStyle w:val="Upuce"/>
        <w:rPr>
          <w:noProof/>
          <w:lang w:val="es-ES"/>
        </w:rPr>
      </w:pPr>
      <w:r w:rsidRPr="005F17BD">
        <w:rPr>
          <w:lang w:val="es-ES"/>
        </w:rPr>
        <w:t>P</w:t>
      </w:r>
      <w:r w:rsidR="005B38B4" w:rsidRPr="005F17BD">
        <w:rPr>
          <w:lang w:val="es-ES"/>
        </w:rPr>
        <w:t xml:space="preserve">royectos </w:t>
      </w:r>
      <w:r w:rsidRPr="005F17BD">
        <w:rPr>
          <w:lang w:val="es-ES"/>
        </w:rPr>
        <w:t xml:space="preserve">de planificación y </w:t>
      </w:r>
      <w:r w:rsidR="005B38B4" w:rsidRPr="005F17BD">
        <w:rPr>
          <w:lang w:val="es-ES"/>
        </w:rPr>
        <w:t>confección de inventarios</w:t>
      </w:r>
      <w:r w:rsidRPr="005F17BD">
        <w:rPr>
          <w:lang w:val="es-ES"/>
        </w:rPr>
        <w:t>.</w:t>
      </w:r>
    </w:p>
    <w:p w:rsidR="002F1686" w:rsidRPr="005F17BD" w:rsidRDefault="005B38B4">
      <w:pPr>
        <w:pStyle w:val="Upuce"/>
        <w:rPr>
          <w:noProof/>
          <w:lang w:val="es-ES"/>
        </w:rPr>
      </w:pPr>
      <w:r w:rsidRPr="005F17BD">
        <w:rPr>
          <w:lang w:val="es-ES"/>
        </w:rPr>
        <w:t xml:space="preserve">Ejemplos de </w:t>
      </w:r>
      <w:r w:rsidR="00241395" w:rsidRPr="005F17BD">
        <w:rPr>
          <w:lang w:val="es-ES"/>
        </w:rPr>
        <w:t xml:space="preserve">planificación y </w:t>
      </w:r>
      <w:r w:rsidRPr="005F17BD">
        <w:rPr>
          <w:lang w:val="es-ES"/>
        </w:rPr>
        <w:t>confección de inventarios</w:t>
      </w:r>
      <w:r w:rsidR="00B520F8" w:rsidRPr="005F17BD">
        <w:rPr>
          <w:lang w:val="es-ES"/>
        </w:rPr>
        <w:t>.</w:t>
      </w:r>
    </w:p>
    <w:p w:rsidR="00DF1BC3" w:rsidRPr="005F17BD" w:rsidRDefault="00DF1BC3" w:rsidP="00DF1BC3">
      <w:pPr>
        <w:pStyle w:val="Upuce"/>
        <w:numPr>
          <w:ilvl w:val="0"/>
          <w:numId w:val="0"/>
        </w:numPr>
        <w:spacing w:before="360" w:after="120"/>
        <w:ind w:left="470" w:hanging="357"/>
        <w:rPr>
          <w:b/>
          <w:noProof/>
          <w:lang w:val="es-ES"/>
        </w:rPr>
      </w:pPr>
      <w:r w:rsidRPr="005F17BD">
        <w:rPr>
          <w:b/>
          <w:lang w:val="es-ES"/>
        </w:rPr>
        <w:t>DOCUMENTOS AUXILIARES:</w:t>
      </w:r>
    </w:p>
    <w:p w:rsidR="00B520F8" w:rsidRPr="005F17BD" w:rsidRDefault="00B520F8" w:rsidP="004936EF">
      <w:pPr>
        <w:pStyle w:val="Upuce"/>
        <w:rPr>
          <w:noProof/>
          <w:lang w:val="es-ES"/>
        </w:rPr>
      </w:pPr>
      <w:r w:rsidRPr="005F17BD">
        <w:rPr>
          <w:noProof/>
          <w:lang w:val="es-ES"/>
        </w:rPr>
        <w:t>Guión</w:t>
      </w:r>
      <w:r w:rsidRPr="005F17BD">
        <w:rPr>
          <w:lang w:val="es-ES"/>
        </w:rPr>
        <w:t xml:space="preserve"> para el Facilitador</w:t>
      </w:r>
      <w:r w:rsidRPr="005F17BD">
        <w:rPr>
          <w:noProof/>
          <w:lang w:val="es-ES"/>
        </w:rPr>
        <w:t xml:space="preserve"> de la presente Unidad 6.</w:t>
      </w:r>
    </w:p>
    <w:p w:rsidR="002F1686" w:rsidRPr="005F17BD" w:rsidRDefault="00DC18A7" w:rsidP="004936EF">
      <w:pPr>
        <w:pStyle w:val="Upuce"/>
        <w:rPr>
          <w:noProof/>
          <w:lang w:val="es-ES"/>
        </w:rPr>
      </w:pPr>
      <w:r w:rsidRPr="005F17BD">
        <w:rPr>
          <w:lang w:val="es-ES"/>
        </w:rPr>
        <w:t xml:space="preserve">Presentación </w:t>
      </w:r>
      <w:r w:rsidR="00B520F8" w:rsidRPr="005F17BD">
        <w:rPr>
          <w:lang w:val="es-ES"/>
        </w:rPr>
        <w:t>PowerPoint de la presente Unidad 6</w:t>
      </w:r>
      <w:r w:rsidR="001B0D91" w:rsidRPr="005F17BD">
        <w:rPr>
          <w:lang w:val="es-ES"/>
        </w:rPr>
        <w:t>.</w:t>
      </w:r>
    </w:p>
    <w:p w:rsidR="002F1686" w:rsidRPr="005F17BD" w:rsidRDefault="00DC18A7" w:rsidP="004936EF">
      <w:pPr>
        <w:pStyle w:val="Upuce"/>
        <w:rPr>
          <w:noProof/>
          <w:lang w:val="es-ES"/>
        </w:rPr>
      </w:pPr>
      <w:r w:rsidRPr="005F17BD">
        <w:rPr>
          <w:noProof/>
          <w:lang w:val="es-ES"/>
        </w:rPr>
        <w:t xml:space="preserve">Texto para el Participante de la </w:t>
      </w:r>
      <w:r w:rsidR="00B520F8" w:rsidRPr="005F17BD">
        <w:rPr>
          <w:noProof/>
          <w:lang w:val="es-ES"/>
        </w:rPr>
        <w:t xml:space="preserve">presente </w:t>
      </w:r>
      <w:r w:rsidRPr="005F17BD">
        <w:rPr>
          <w:noProof/>
          <w:lang w:val="es-ES"/>
        </w:rPr>
        <w:t>Unidad</w:t>
      </w:r>
      <w:r w:rsidR="007A7C9D" w:rsidRPr="005F17BD">
        <w:rPr>
          <w:noProof/>
          <w:lang w:val="es-ES"/>
        </w:rPr>
        <w:t> 6</w:t>
      </w:r>
      <w:r w:rsidR="001B0D91" w:rsidRPr="005F17BD">
        <w:rPr>
          <w:noProof/>
          <w:lang w:val="es-ES"/>
        </w:rPr>
        <w:t>.</w:t>
      </w:r>
    </w:p>
    <w:p w:rsidR="002F1686" w:rsidRPr="005F17BD" w:rsidRDefault="006F1CFD" w:rsidP="004936EF">
      <w:pPr>
        <w:pStyle w:val="Upuce"/>
        <w:rPr>
          <w:noProof/>
          <w:lang w:val="es-ES"/>
        </w:rPr>
      </w:pPr>
      <w:r w:rsidRPr="005F17BD">
        <w:rPr>
          <w:noProof/>
          <w:lang w:val="es-ES"/>
        </w:rPr>
        <w:t xml:space="preserve">Secciones del </w:t>
      </w:r>
      <w:r w:rsidR="00DC18A7" w:rsidRPr="005F17BD">
        <w:rPr>
          <w:noProof/>
          <w:lang w:val="es-ES"/>
        </w:rPr>
        <w:t>Texto para el Participante de la Unidad</w:t>
      </w:r>
      <w:r w:rsidR="00DF1BC3" w:rsidRPr="005F17BD">
        <w:rPr>
          <w:noProof/>
          <w:lang w:val="es-ES"/>
        </w:rPr>
        <w:t> 3</w:t>
      </w:r>
      <w:r w:rsidRPr="005F17BD">
        <w:rPr>
          <w:noProof/>
          <w:lang w:val="es-ES"/>
        </w:rPr>
        <w:t xml:space="preserve"> tituladas </w:t>
      </w:r>
      <w:r w:rsidR="00DF1BC3" w:rsidRPr="005F17BD">
        <w:rPr>
          <w:noProof/>
          <w:lang w:val="es-ES"/>
        </w:rPr>
        <w:t>“Confección de inventarios”</w:t>
      </w:r>
      <w:r w:rsidR="001B0D91" w:rsidRPr="005F17BD">
        <w:rPr>
          <w:noProof/>
          <w:lang w:val="es-ES"/>
        </w:rPr>
        <w:t xml:space="preserve"> e “Identificación y definición”.</w:t>
      </w:r>
    </w:p>
    <w:p w:rsidR="002F1686" w:rsidRPr="005F17BD" w:rsidRDefault="006A3AEB" w:rsidP="004936EF">
      <w:pPr>
        <w:pStyle w:val="Upuce"/>
        <w:rPr>
          <w:noProof/>
          <w:lang w:val="es-ES"/>
        </w:rPr>
      </w:pPr>
      <w:r w:rsidRPr="005F17BD">
        <w:rPr>
          <w:noProof/>
          <w:lang w:val="es-ES"/>
        </w:rPr>
        <w:t>Folleto</w:t>
      </w:r>
      <w:r w:rsidR="00C24D79" w:rsidRPr="005F17BD">
        <w:rPr>
          <w:noProof/>
          <w:lang w:val="es-ES"/>
        </w:rPr>
        <w:t xml:space="preserve"> </w:t>
      </w:r>
      <w:r w:rsidR="00C41867" w:rsidRPr="005F17BD">
        <w:rPr>
          <w:noProof/>
          <w:lang w:val="es-ES"/>
        </w:rPr>
        <w:t xml:space="preserve">de la </w:t>
      </w:r>
      <w:r w:rsidR="00B520F8" w:rsidRPr="005F17BD">
        <w:rPr>
          <w:noProof/>
          <w:lang w:val="es-ES"/>
        </w:rPr>
        <w:t>presente</w:t>
      </w:r>
      <w:r w:rsidR="00C41867" w:rsidRPr="005F17BD">
        <w:rPr>
          <w:noProof/>
          <w:lang w:val="es-ES"/>
        </w:rPr>
        <w:t xml:space="preserve">Unidad </w:t>
      </w:r>
      <w:r w:rsidR="00C24D79" w:rsidRPr="005F17BD">
        <w:rPr>
          <w:noProof/>
          <w:lang w:val="es-ES"/>
        </w:rPr>
        <w:t>6</w:t>
      </w:r>
      <w:r w:rsidRPr="005F17BD">
        <w:rPr>
          <w:noProof/>
          <w:lang w:val="es-ES"/>
        </w:rPr>
        <w:t>: Marco modelo de inventario</w:t>
      </w:r>
      <w:r w:rsidR="001B0D91" w:rsidRPr="005F17BD">
        <w:rPr>
          <w:noProof/>
          <w:lang w:val="es-ES"/>
        </w:rPr>
        <w:t>.</w:t>
      </w:r>
    </w:p>
    <w:p w:rsidR="002F1686" w:rsidRPr="005F17BD" w:rsidRDefault="006A3AEB" w:rsidP="004936EF">
      <w:pPr>
        <w:pStyle w:val="Upuce"/>
        <w:rPr>
          <w:noProof/>
          <w:lang w:val="es-ES"/>
        </w:rPr>
      </w:pPr>
      <w:r w:rsidRPr="005F17BD">
        <w:rPr>
          <w:noProof/>
          <w:lang w:val="es-ES"/>
        </w:rPr>
        <w:t>Estudios de Casos</w:t>
      </w:r>
      <w:r w:rsidR="002F1686" w:rsidRPr="005F17BD">
        <w:rPr>
          <w:noProof/>
          <w:lang w:val="es-ES"/>
        </w:rPr>
        <w:t xml:space="preserve"> 5</w:t>
      </w:r>
      <w:r w:rsidRPr="005F17BD">
        <w:rPr>
          <w:noProof/>
          <w:lang w:val="es-ES"/>
        </w:rPr>
        <w:t xml:space="preserve"> a </w:t>
      </w:r>
      <w:r w:rsidR="002F1686" w:rsidRPr="005F17BD">
        <w:rPr>
          <w:noProof/>
          <w:lang w:val="es-ES"/>
        </w:rPr>
        <w:t>9</w:t>
      </w:r>
      <w:r w:rsidR="001B0D91" w:rsidRPr="005F17BD">
        <w:rPr>
          <w:noProof/>
          <w:lang w:val="es-ES"/>
        </w:rPr>
        <w:t>.</w:t>
      </w:r>
    </w:p>
    <w:p w:rsidR="00B520F8" w:rsidRPr="005F17BD" w:rsidRDefault="00B520F8" w:rsidP="004936EF">
      <w:pPr>
        <w:pStyle w:val="Upuce"/>
        <w:rPr>
          <w:noProof/>
          <w:lang w:val="es-ES"/>
        </w:rPr>
      </w:pPr>
      <w:r w:rsidRPr="005F17BD">
        <w:rPr>
          <w:lang w:val="es-ES"/>
        </w:rPr>
        <w:t>Textos fundamentales de la Convención para la Salvaguardia del Patrimonio Cultural Inmaterial de 2003.</w:t>
      </w:r>
      <w:r w:rsidRPr="005F17BD">
        <w:rPr>
          <w:rStyle w:val="FootnoteReference"/>
          <w:lang w:val="es-ES"/>
        </w:rPr>
        <w:footnoteReference w:id="2"/>
      </w:r>
    </w:p>
    <w:p w:rsidR="00F123B0" w:rsidRPr="005F17BD" w:rsidRDefault="00F123B0" w:rsidP="004936EF">
      <w:pPr>
        <w:pStyle w:val="Soustitre"/>
        <w:rPr>
          <w:lang w:val="es-ES"/>
        </w:rPr>
      </w:pPr>
      <w:bookmarkStart w:id="3" w:name="_Toc238982223"/>
      <w:r w:rsidRPr="005F17BD">
        <w:rPr>
          <w:lang w:val="es-ES"/>
        </w:rPr>
        <w:t>Not</w:t>
      </w:r>
      <w:r w:rsidR="00E76B22" w:rsidRPr="005F17BD">
        <w:rPr>
          <w:lang w:val="es-ES"/>
        </w:rPr>
        <w:t>a</w:t>
      </w:r>
      <w:r w:rsidRPr="005F17BD">
        <w:rPr>
          <w:lang w:val="es-ES"/>
        </w:rPr>
        <w:t xml:space="preserve">s </w:t>
      </w:r>
      <w:bookmarkEnd w:id="3"/>
      <w:r w:rsidR="00E76B22" w:rsidRPr="005F17BD">
        <w:rPr>
          <w:lang w:val="es-ES"/>
        </w:rPr>
        <w:t>y sugerencias</w:t>
      </w:r>
    </w:p>
    <w:p w:rsidR="00EA4870" w:rsidRPr="005F17BD" w:rsidRDefault="00096DD7" w:rsidP="009909DD">
      <w:pPr>
        <w:pStyle w:val="Texte1"/>
        <w:rPr>
          <w:lang w:val="es-ES"/>
        </w:rPr>
      </w:pPr>
      <w:r w:rsidRPr="005F17BD">
        <w:rPr>
          <w:lang w:val="es-ES"/>
        </w:rPr>
        <w:t>En el ejercicio de 30 minutos de duración correspondiente a la D</w:t>
      </w:r>
      <w:r w:rsidR="000724D4" w:rsidRPr="005F17BD">
        <w:rPr>
          <w:lang w:val="es-ES"/>
        </w:rPr>
        <w:t>iapositiva</w:t>
      </w:r>
      <w:r w:rsidR="002B40C3" w:rsidRPr="005F17BD">
        <w:rPr>
          <w:lang w:val="es-ES"/>
        </w:rPr>
        <w:t xml:space="preserve"> 1</w:t>
      </w:r>
      <w:r w:rsidR="00CE19AB" w:rsidRPr="005F17BD">
        <w:rPr>
          <w:lang w:val="es-ES"/>
        </w:rPr>
        <w:t>6</w:t>
      </w:r>
      <w:r w:rsidRPr="005F17BD">
        <w:rPr>
          <w:lang w:val="es-ES"/>
        </w:rPr>
        <w:t xml:space="preserve"> se centra </w:t>
      </w:r>
      <w:r w:rsidR="00CE19AB" w:rsidRPr="005F17BD">
        <w:rPr>
          <w:lang w:val="es-ES"/>
        </w:rPr>
        <w:t xml:space="preserve">en la </w:t>
      </w:r>
      <w:r w:rsidR="00495A9B" w:rsidRPr="005F17BD">
        <w:rPr>
          <w:bCs/>
          <w:lang w:val="es-ES"/>
        </w:rPr>
        <w:t xml:space="preserve">planificación de proyectos </w:t>
      </w:r>
      <w:r w:rsidR="00CE19AB" w:rsidRPr="005F17BD">
        <w:rPr>
          <w:bCs/>
          <w:lang w:val="es-ES"/>
        </w:rPr>
        <w:t>de confección de inventario</w:t>
      </w:r>
      <w:r w:rsidR="00495A9B" w:rsidRPr="005F17BD">
        <w:rPr>
          <w:bCs/>
          <w:lang w:val="es-ES"/>
        </w:rPr>
        <w:t>s</w:t>
      </w:r>
      <w:r w:rsidR="007239B0" w:rsidRPr="005F17BD">
        <w:rPr>
          <w:lang w:val="es-ES"/>
        </w:rPr>
        <w:t xml:space="preserve">. </w:t>
      </w:r>
      <w:r w:rsidR="00A377D6" w:rsidRPr="005F17BD">
        <w:rPr>
          <w:lang w:val="es-ES"/>
        </w:rPr>
        <w:t xml:space="preserve">Este ejercicio ofrece a los participantes en el taller la posibilidad de examinar cuestiones relativas a la realización de </w:t>
      </w:r>
      <w:r w:rsidR="00495A9B" w:rsidRPr="005F17BD">
        <w:rPr>
          <w:lang w:val="es-ES"/>
        </w:rPr>
        <w:t xml:space="preserve">esos </w:t>
      </w:r>
      <w:r w:rsidR="00A377D6" w:rsidRPr="005F17BD">
        <w:rPr>
          <w:lang w:val="es-ES"/>
        </w:rPr>
        <w:t>proyectos en sus propios Estados, comprendida la cuestión de la</w:t>
      </w:r>
      <w:r w:rsidR="00495A9B" w:rsidRPr="005F17BD">
        <w:rPr>
          <w:lang w:val="es-ES"/>
        </w:rPr>
        <w:t>s</w:t>
      </w:r>
      <w:r w:rsidR="00A377D6" w:rsidRPr="005F17BD">
        <w:rPr>
          <w:lang w:val="es-ES"/>
        </w:rPr>
        <w:t xml:space="preserve"> relaci</w:t>
      </w:r>
      <w:r w:rsidR="00495A9B" w:rsidRPr="005F17BD">
        <w:rPr>
          <w:lang w:val="es-ES"/>
        </w:rPr>
        <w:t>ones</w:t>
      </w:r>
      <w:r w:rsidR="00A377D6" w:rsidRPr="005F17BD">
        <w:rPr>
          <w:lang w:val="es-ES"/>
        </w:rPr>
        <w:t xml:space="preserve"> y</w:t>
      </w:r>
      <w:r w:rsidR="005F17BD" w:rsidRPr="005F17BD">
        <w:rPr>
          <w:lang w:val="es-ES"/>
        </w:rPr>
        <w:t xml:space="preserve"> </w:t>
      </w:r>
      <w:r w:rsidR="00A377D6" w:rsidRPr="005F17BD">
        <w:rPr>
          <w:lang w:val="es-ES"/>
        </w:rPr>
        <w:t xml:space="preserve">diferencias que se dan entre la confección de inventarios del patrimonio material y la confección de inventarios del patrimonio inmaterial. El facilitador deber recordar que este taller no tiene por objeto principal el tema de la confección de inventarios. Por eso, quizás </w:t>
      </w:r>
      <w:r w:rsidR="00F15F65" w:rsidRPr="005F17BD">
        <w:rPr>
          <w:lang w:val="es-ES"/>
        </w:rPr>
        <w:t>necesite</w:t>
      </w:r>
      <w:r w:rsidR="00A377D6" w:rsidRPr="005F17BD">
        <w:rPr>
          <w:lang w:val="es-ES"/>
        </w:rPr>
        <w:t xml:space="preserve"> limit</w:t>
      </w:r>
      <w:r w:rsidR="00F15F65" w:rsidRPr="005F17BD">
        <w:rPr>
          <w:lang w:val="es-ES"/>
        </w:rPr>
        <w:t>ar</w:t>
      </w:r>
      <w:r w:rsidR="00A377D6" w:rsidRPr="005F17BD">
        <w:rPr>
          <w:lang w:val="es-ES"/>
        </w:rPr>
        <w:t xml:space="preserve"> el tiempo dedicado a este tema, sobre todo si surgen problemas importantes </w:t>
      </w:r>
      <w:r w:rsidR="00495A9B" w:rsidRPr="005F17BD">
        <w:rPr>
          <w:lang w:val="es-ES"/>
        </w:rPr>
        <w:t>relacionados con</w:t>
      </w:r>
      <w:r w:rsidR="00A377D6" w:rsidRPr="005F17BD">
        <w:rPr>
          <w:lang w:val="es-ES"/>
        </w:rPr>
        <w:t xml:space="preserve"> inventarios que se h</w:t>
      </w:r>
      <w:r w:rsidR="00495A9B" w:rsidRPr="005F17BD">
        <w:rPr>
          <w:lang w:val="es-ES"/>
        </w:rPr>
        <w:t>allen en cu</w:t>
      </w:r>
      <w:r w:rsidR="00241395" w:rsidRPr="005F17BD">
        <w:rPr>
          <w:lang w:val="es-ES"/>
        </w:rPr>
        <w:t xml:space="preserve">rso de realización </w:t>
      </w:r>
      <w:r w:rsidR="00F15F65" w:rsidRPr="005F17BD">
        <w:rPr>
          <w:lang w:val="es-ES"/>
        </w:rPr>
        <w:t>[Quizás sea</w:t>
      </w:r>
      <w:r w:rsidR="00A377D6" w:rsidRPr="005F17BD">
        <w:rPr>
          <w:lang w:val="es-ES"/>
        </w:rPr>
        <w:t xml:space="preserve"> necesario prever la </w:t>
      </w:r>
      <w:r w:rsidR="00F15F65" w:rsidRPr="005F17BD">
        <w:rPr>
          <w:lang w:val="es-ES"/>
        </w:rPr>
        <w:t>disponibilidad de</w:t>
      </w:r>
      <w:r w:rsidR="00A377D6" w:rsidRPr="005F17BD">
        <w:rPr>
          <w:lang w:val="es-ES"/>
        </w:rPr>
        <w:t xml:space="preserve"> </w:t>
      </w:r>
      <w:r w:rsidR="00F15F65" w:rsidRPr="005F17BD">
        <w:rPr>
          <w:lang w:val="es-ES"/>
        </w:rPr>
        <w:t>material de formación</w:t>
      </w:r>
      <w:r w:rsidR="00241395" w:rsidRPr="005F17BD">
        <w:rPr>
          <w:lang w:val="es-ES"/>
        </w:rPr>
        <w:t xml:space="preserve"> </w:t>
      </w:r>
      <w:r w:rsidR="00F15F65" w:rsidRPr="005F17BD">
        <w:rPr>
          <w:lang w:val="es-ES"/>
        </w:rPr>
        <w:t>específicamente dedicado a la</w:t>
      </w:r>
      <w:r w:rsidR="00241395" w:rsidRPr="005F17BD">
        <w:rPr>
          <w:lang w:val="es-ES"/>
        </w:rPr>
        <w:t xml:space="preserve"> confección de inventarios</w:t>
      </w:r>
      <w:r w:rsidR="00F15F65" w:rsidRPr="005F17BD">
        <w:rPr>
          <w:lang w:val="es-ES"/>
        </w:rPr>
        <w:t>].</w:t>
      </w:r>
      <w:r w:rsidR="00A377D6" w:rsidRPr="005F17BD">
        <w:rPr>
          <w:lang w:val="es-ES"/>
        </w:rPr>
        <w:t xml:space="preserve"> Los estudios de casos se pueden utilizar para mostrar la variedad de enfoques que se pueden adoptar </w:t>
      </w:r>
      <w:r w:rsidR="00495A9B" w:rsidRPr="005F17BD">
        <w:rPr>
          <w:lang w:val="es-ES"/>
        </w:rPr>
        <w:t>en</w:t>
      </w:r>
      <w:r w:rsidR="00A377D6" w:rsidRPr="005F17BD">
        <w:rPr>
          <w:lang w:val="es-ES"/>
        </w:rPr>
        <w:t xml:space="preserve"> la confección de inventarios.</w:t>
      </w:r>
    </w:p>
    <w:p w:rsidR="00E526FD" w:rsidRPr="005F17BD" w:rsidRDefault="001C4D7F" w:rsidP="009909DD">
      <w:pPr>
        <w:pStyle w:val="Texte1"/>
        <w:rPr>
          <w:lang w:val="es-ES"/>
        </w:rPr>
      </w:pPr>
      <w:r w:rsidRPr="005F17BD">
        <w:rPr>
          <w:rFonts w:eastAsia="Calibri"/>
          <w:szCs w:val="22"/>
          <w:lang w:val="es-ES" w:eastAsia="en-US"/>
        </w:rPr>
        <w:t>En la sección 6.7 del Texto para el Participante de la presente Unidad 6</w:t>
      </w:r>
      <w:r w:rsidR="00EC6737" w:rsidRPr="005F17BD">
        <w:rPr>
          <w:rFonts w:eastAsia="Calibri"/>
          <w:szCs w:val="22"/>
          <w:lang w:val="es-ES" w:eastAsia="en-US"/>
        </w:rPr>
        <w:t xml:space="preserve">, </w:t>
      </w:r>
      <w:r w:rsidRPr="005F17BD">
        <w:rPr>
          <w:rFonts w:eastAsia="Calibri"/>
          <w:szCs w:val="22"/>
          <w:lang w:val="es-ES" w:eastAsia="en-US"/>
        </w:rPr>
        <w:t xml:space="preserve">figura un </w:t>
      </w:r>
      <w:r w:rsidR="009C14A8" w:rsidRPr="005F17BD">
        <w:rPr>
          <w:rFonts w:eastAsia="Calibri"/>
          <w:szCs w:val="22"/>
          <w:lang w:val="es-ES" w:eastAsia="en-US"/>
        </w:rPr>
        <w:t>marco modelo</w:t>
      </w:r>
      <w:r w:rsidRPr="005F17BD">
        <w:rPr>
          <w:rFonts w:eastAsia="Calibri"/>
          <w:szCs w:val="22"/>
          <w:lang w:val="es-ES" w:eastAsia="en-US"/>
        </w:rPr>
        <w:t xml:space="preserve"> que se puede utilizar para </w:t>
      </w:r>
      <w:r w:rsidR="00EC6737" w:rsidRPr="005F17BD">
        <w:rPr>
          <w:rFonts w:eastAsia="Calibri"/>
          <w:szCs w:val="22"/>
          <w:lang w:val="es-ES" w:eastAsia="en-US"/>
        </w:rPr>
        <w:t>acopi</w:t>
      </w:r>
      <w:r w:rsidRPr="005F17BD">
        <w:rPr>
          <w:rFonts w:eastAsia="Calibri"/>
          <w:szCs w:val="22"/>
          <w:lang w:val="es-ES" w:eastAsia="en-US"/>
        </w:rPr>
        <w:t xml:space="preserve">ar y verificar la información obtenida </w:t>
      </w:r>
      <w:r w:rsidR="00495A9B" w:rsidRPr="005F17BD">
        <w:rPr>
          <w:rFonts w:eastAsia="Calibri"/>
          <w:szCs w:val="22"/>
          <w:lang w:val="es-ES" w:eastAsia="en-US"/>
        </w:rPr>
        <w:t>en</w:t>
      </w:r>
      <w:r w:rsidRPr="005F17BD">
        <w:rPr>
          <w:rFonts w:eastAsia="Calibri"/>
          <w:szCs w:val="22"/>
          <w:lang w:val="es-ES" w:eastAsia="en-US"/>
        </w:rPr>
        <w:t xml:space="preserve"> las entrevistas realizadas sobre elementos </w:t>
      </w:r>
      <w:r w:rsidR="00EC6737" w:rsidRPr="005F17BD">
        <w:rPr>
          <w:rFonts w:eastAsia="Calibri"/>
          <w:szCs w:val="22"/>
          <w:lang w:val="es-ES" w:eastAsia="en-US"/>
        </w:rPr>
        <w:t xml:space="preserve">del PCI </w:t>
      </w:r>
      <w:r w:rsidRPr="005F17BD">
        <w:rPr>
          <w:rFonts w:eastAsia="Calibri"/>
          <w:szCs w:val="22"/>
          <w:lang w:val="es-ES" w:eastAsia="en-US"/>
        </w:rPr>
        <w:t>que podrían incluirse en un inventario.</w:t>
      </w:r>
      <w:r w:rsidRPr="005F17BD">
        <w:rPr>
          <w:lang w:val="es-ES"/>
        </w:rPr>
        <w:t xml:space="preserve"> </w:t>
      </w:r>
      <w:r w:rsidR="00EC6737" w:rsidRPr="005F17BD">
        <w:rPr>
          <w:lang w:val="es-ES"/>
        </w:rPr>
        <w:t xml:space="preserve">Ese </w:t>
      </w:r>
      <w:r w:rsidR="009C14A8" w:rsidRPr="005F17BD">
        <w:rPr>
          <w:lang w:val="es-ES"/>
        </w:rPr>
        <w:t>marco modelo</w:t>
      </w:r>
      <w:r w:rsidR="00EC6737" w:rsidRPr="005F17BD">
        <w:rPr>
          <w:lang w:val="es-ES"/>
        </w:rPr>
        <w:t xml:space="preserve"> se p</w:t>
      </w:r>
      <w:r w:rsidRPr="005F17BD">
        <w:rPr>
          <w:lang w:val="es-ES"/>
        </w:rPr>
        <w:t xml:space="preserve">uede utilizar como base para </w:t>
      </w:r>
      <w:r w:rsidR="00EC6737" w:rsidRPr="005F17BD">
        <w:rPr>
          <w:lang w:val="es-ES"/>
        </w:rPr>
        <w:t xml:space="preserve">las discusiones </w:t>
      </w:r>
      <w:r w:rsidRPr="005F17BD">
        <w:rPr>
          <w:lang w:val="es-ES"/>
        </w:rPr>
        <w:t xml:space="preserve">que </w:t>
      </w:r>
      <w:r w:rsidR="00EC6737" w:rsidRPr="005F17BD">
        <w:rPr>
          <w:lang w:val="es-ES"/>
        </w:rPr>
        <w:t>tengan lugar durante las sesiones del taller, o</w:t>
      </w:r>
      <w:r w:rsidRPr="005F17BD">
        <w:rPr>
          <w:lang w:val="es-ES"/>
        </w:rPr>
        <w:t xml:space="preserve"> simplemente como </w:t>
      </w:r>
      <w:r w:rsidR="00EC6737" w:rsidRPr="005F17BD">
        <w:rPr>
          <w:lang w:val="es-ES"/>
        </w:rPr>
        <w:t xml:space="preserve">elemento de </w:t>
      </w:r>
      <w:r w:rsidRPr="005F17BD">
        <w:rPr>
          <w:lang w:val="es-ES"/>
        </w:rPr>
        <w:t>referencia</w:t>
      </w:r>
      <w:r w:rsidR="00EC6737" w:rsidRPr="005F17BD">
        <w:rPr>
          <w:lang w:val="es-ES"/>
        </w:rPr>
        <w:t>.</w:t>
      </w:r>
    </w:p>
    <w:p w:rsidR="00E526FD" w:rsidRPr="005F17BD" w:rsidRDefault="00E526FD">
      <w:pPr>
        <w:tabs>
          <w:tab w:val="clear" w:pos="567"/>
        </w:tabs>
        <w:snapToGrid/>
        <w:spacing w:before="0" w:after="0"/>
        <w:jc w:val="left"/>
        <w:rPr>
          <w:snapToGrid/>
          <w:sz w:val="20"/>
          <w:lang w:val="es-ES"/>
        </w:rPr>
      </w:pPr>
      <w:r w:rsidRPr="005F17BD">
        <w:rPr>
          <w:lang w:val="es-ES"/>
        </w:rPr>
        <w:br w:type="page"/>
      </w:r>
    </w:p>
    <w:p w:rsidR="00FC18F8" w:rsidRPr="005F17BD" w:rsidRDefault="00C4640B" w:rsidP="004936EF">
      <w:pPr>
        <w:pStyle w:val="Chapitre"/>
        <w:rPr>
          <w:kern w:val="0"/>
          <w:lang w:val="es-ES"/>
        </w:rPr>
      </w:pPr>
      <w:bookmarkStart w:id="4" w:name="_Toc241644713"/>
      <w:bookmarkStart w:id="5" w:name="_Toc302374684"/>
      <w:r w:rsidRPr="005F17BD">
        <w:rPr>
          <w:kern w:val="0"/>
          <w:lang w:val="es-ES"/>
        </w:rPr>
        <w:lastRenderedPageBreak/>
        <w:t>Uni</w:t>
      </w:r>
      <w:r w:rsidR="000724D4" w:rsidRPr="005F17BD">
        <w:rPr>
          <w:kern w:val="0"/>
          <w:lang w:val="es-ES"/>
        </w:rPr>
        <w:t>DAD</w:t>
      </w:r>
      <w:r w:rsidRPr="005F17BD">
        <w:rPr>
          <w:kern w:val="0"/>
          <w:lang w:val="es-ES"/>
        </w:rPr>
        <w:t xml:space="preserve"> </w:t>
      </w:r>
      <w:r w:rsidR="00DD50E2" w:rsidRPr="005F17BD">
        <w:rPr>
          <w:kern w:val="0"/>
          <w:lang w:val="es-ES"/>
        </w:rPr>
        <w:t>6</w:t>
      </w:r>
      <w:bookmarkEnd w:id="4"/>
    </w:p>
    <w:p w:rsidR="00DD50E2" w:rsidRPr="005F17BD" w:rsidRDefault="00FD5787" w:rsidP="004936EF">
      <w:pPr>
        <w:pStyle w:val="Titcoul"/>
        <w:rPr>
          <w:kern w:val="0"/>
          <w:sz w:val="44"/>
          <w:szCs w:val="44"/>
          <w:lang w:val="es-ES"/>
        </w:rPr>
      </w:pPr>
      <w:bookmarkStart w:id="6" w:name="_Toc241644714"/>
      <w:r w:rsidRPr="005F17BD">
        <w:rPr>
          <w:kern w:val="0"/>
          <w:sz w:val="44"/>
          <w:szCs w:val="44"/>
          <w:lang w:val="es-ES"/>
        </w:rPr>
        <w:t>I</w:t>
      </w:r>
      <w:r w:rsidR="00B459F1" w:rsidRPr="005F17BD">
        <w:rPr>
          <w:kern w:val="0"/>
          <w:sz w:val="44"/>
          <w:szCs w:val="44"/>
          <w:lang w:val="es-ES"/>
        </w:rPr>
        <w:t>dentifica</w:t>
      </w:r>
      <w:r w:rsidR="000724D4" w:rsidRPr="005F17BD">
        <w:rPr>
          <w:kern w:val="0"/>
          <w:sz w:val="44"/>
          <w:szCs w:val="44"/>
          <w:lang w:val="es-ES"/>
        </w:rPr>
        <w:t>ción</w:t>
      </w:r>
      <w:bookmarkEnd w:id="5"/>
      <w:bookmarkEnd w:id="6"/>
      <w:r w:rsidR="00947E67" w:rsidRPr="005F17BD">
        <w:rPr>
          <w:kern w:val="0"/>
          <w:sz w:val="44"/>
          <w:szCs w:val="44"/>
          <w:lang w:val="es-ES"/>
        </w:rPr>
        <w:br/>
      </w:r>
      <w:r w:rsidR="000724D4" w:rsidRPr="005F17BD">
        <w:rPr>
          <w:kern w:val="0"/>
          <w:sz w:val="44"/>
          <w:szCs w:val="44"/>
          <w:lang w:val="es-ES"/>
        </w:rPr>
        <w:t>y confección de inventarios</w:t>
      </w:r>
    </w:p>
    <w:p w:rsidR="00947E67" w:rsidRPr="005F17BD" w:rsidRDefault="00947E67" w:rsidP="004936EF">
      <w:pPr>
        <w:pStyle w:val="Titcoul"/>
        <w:rPr>
          <w:kern w:val="0"/>
          <w:lang w:val="es-ES"/>
        </w:rPr>
      </w:pPr>
      <w:r w:rsidRPr="005F17BD">
        <w:rPr>
          <w:kern w:val="0"/>
          <w:lang w:val="es-ES"/>
        </w:rPr>
        <w:t>guión para el facilitador</w:t>
      </w:r>
    </w:p>
    <w:p w:rsidR="00FC18F8" w:rsidRPr="005F17BD" w:rsidRDefault="000724D4" w:rsidP="004936EF">
      <w:pPr>
        <w:pStyle w:val="Heading6"/>
        <w:rPr>
          <w:lang w:val="es-ES"/>
        </w:rPr>
      </w:pPr>
      <w:r w:rsidRPr="005F17BD">
        <w:rPr>
          <w:lang w:val="es-ES"/>
        </w:rPr>
        <w:t>DIAPOSITIVA</w:t>
      </w:r>
      <w:r w:rsidR="004C284A" w:rsidRPr="005F17BD">
        <w:rPr>
          <w:lang w:val="es-ES"/>
        </w:rPr>
        <w:t xml:space="preserve"> 1</w:t>
      </w:r>
      <w:r w:rsidR="00FC18F8" w:rsidRPr="005F17BD">
        <w:rPr>
          <w:lang w:val="es-ES"/>
        </w:rPr>
        <w:t>.</w:t>
      </w:r>
    </w:p>
    <w:p w:rsidR="004C284A" w:rsidRPr="005F17BD" w:rsidRDefault="000724D4" w:rsidP="004936EF">
      <w:pPr>
        <w:pStyle w:val="diapo2"/>
        <w:rPr>
          <w:lang w:val="es-ES"/>
        </w:rPr>
      </w:pPr>
      <w:r w:rsidRPr="005F17BD">
        <w:rPr>
          <w:bCs/>
          <w:lang w:val="es-ES"/>
        </w:rPr>
        <w:t>Identificación y confección de inventarios</w:t>
      </w:r>
    </w:p>
    <w:p w:rsidR="00FC18F8" w:rsidRPr="005F17BD" w:rsidRDefault="000724D4" w:rsidP="004936EF">
      <w:pPr>
        <w:pStyle w:val="Heading6"/>
        <w:rPr>
          <w:lang w:val="es-ES"/>
        </w:rPr>
      </w:pPr>
      <w:r w:rsidRPr="005F17BD">
        <w:rPr>
          <w:lang w:val="es-ES"/>
        </w:rPr>
        <w:t>DIAPOSITIVA</w:t>
      </w:r>
      <w:r w:rsidR="004C284A" w:rsidRPr="005F17BD">
        <w:rPr>
          <w:lang w:val="es-ES"/>
        </w:rPr>
        <w:t xml:space="preserve"> 2</w:t>
      </w:r>
      <w:r w:rsidR="00FC18F8" w:rsidRPr="005F17BD">
        <w:rPr>
          <w:lang w:val="es-ES"/>
        </w:rPr>
        <w:t>.</w:t>
      </w:r>
    </w:p>
    <w:p w:rsidR="004C284A" w:rsidRPr="005F17BD" w:rsidRDefault="000724D4" w:rsidP="004936EF">
      <w:pPr>
        <w:pStyle w:val="diapo2"/>
        <w:rPr>
          <w:lang w:val="es-ES"/>
        </w:rPr>
      </w:pPr>
      <w:r w:rsidRPr="005F17BD">
        <w:rPr>
          <w:bCs/>
          <w:lang w:val="es-ES"/>
        </w:rPr>
        <w:t>Esta presentación se refiere a...</w:t>
      </w:r>
    </w:p>
    <w:p w:rsidR="00FC18F8" w:rsidRPr="005F17BD" w:rsidRDefault="000724D4" w:rsidP="004936EF">
      <w:pPr>
        <w:pStyle w:val="Heading6"/>
        <w:rPr>
          <w:lang w:val="es-ES"/>
        </w:rPr>
      </w:pPr>
      <w:r w:rsidRPr="005F17BD">
        <w:rPr>
          <w:lang w:val="es-ES"/>
        </w:rPr>
        <w:t>DIAPOSITIVA</w:t>
      </w:r>
      <w:r w:rsidR="001A360E" w:rsidRPr="005F17BD">
        <w:rPr>
          <w:lang w:val="es-ES"/>
        </w:rPr>
        <w:t xml:space="preserve"> 3</w:t>
      </w:r>
      <w:r w:rsidR="00FC18F8" w:rsidRPr="005F17BD">
        <w:rPr>
          <w:lang w:val="es-ES"/>
        </w:rPr>
        <w:t>.</w:t>
      </w:r>
    </w:p>
    <w:p w:rsidR="001A360E" w:rsidRPr="005F17BD" w:rsidRDefault="004E05F7" w:rsidP="004936EF">
      <w:pPr>
        <w:pStyle w:val="diapo2"/>
        <w:rPr>
          <w:lang w:val="es-ES"/>
        </w:rPr>
      </w:pPr>
      <w:r w:rsidRPr="005F17BD">
        <w:rPr>
          <w:bCs/>
          <w:lang w:val="es-ES"/>
        </w:rPr>
        <w:t>Identificación del PCI con la participación de las comunidades</w:t>
      </w:r>
    </w:p>
    <w:p w:rsidR="001A360E" w:rsidRPr="005F17BD" w:rsidRDefault="00DC18A7" w:rsidP="009909DD">
      <w:pPr>
        <w:pStyle w:val="Texte1"/>
        <w:rPr>
          <w:lang w:val="es-ES"/>
        </w:rPr>
      </w:pPr>
      <w:r w:rsidRPr="005F17BD">
        <w:rPr>
          <w:lang w:val="es-ES"/>
        </w:rPr>
        <w:t>En la sección 6.1 del Texto para el Participante de la presente Unidad</w:t>
      </w:r>
      <w:r w:rsidR="007A7C9D" w:rsidRPr="005F17BD">
        <w:rPr>
          <w:lang w:val="es-ES"/>
        </w:rPr>
        <w:t> 6</w:t>
      </w:r>
      <w:r w:rsidR="004E05F7" w:rsidRPr="005F17BD">
        <w:rPr>
          <w:lang w:val="es-ES"/>
        </w:rPr>
        <w:t>,</w:t>
      </w:r>
      <w:r w:rsidR="002E215F" w:rsidRPr="005F17BD">
        <w:rPr>
          <w:lang w:val="es-ES"/>
        </w:rPr>
        <w:t xml:space="preserve"> </w:t>
      </w:r>
      <w:r w:rsidRPr="005F17BD">
        <w:rPr>
          <w:lang w:val="es-ES"/>
        </w:rPr>
        <w:t>se examinan los</w:t>
      </w:r>
      <w:r w:rsidR="00A20476" w:rsidRPr="005F17BD">
        <w:rPr>
          <w:lang w:val="es-ES"/>
        </w:rPr>
        <w:t xml:space="preserve"> </w:t>
      </w:r>
      <w:r w:rsidR="002E215F" w:rsidRPr="005F17BD">
        <w:rPr>
          <w:lang w:val="es-ES"/>
        </w:rPr>
        <w:t>Art</w:t>
      </w:r>
      <w:r w:rsidRPr="005F17BD">
        <w:rPr>
          <w:lang w:val="es-ES"/>
        </w:rPr>
        <w:t xml:space="preserve">ículos 11.b y </w:t>
      </w:r>
      <w:r w:rsidR="002E215F" w:rsidRPr="005F17BD">
        <w:rPr>
          <w:lang w:val="es-ES"/>
        </w:rPr>
        <w:t>12</w:t>
      </w:r>
      <w:r w:rsidR="00BC62CE" w:rsidRPr="005F17BD">
        <w:rPr>
          <w:lang w:val="es-ES"/>
        </w:rPr>
        <w:t xml:space="preserve"> </w:t>
      </w:r>
      <w:r w:rsidRPr="005F17BD">
        <w:rPr>
          <w:lang w:val="es-ES"/>
        </w:rPr>
        <w:t>de la Convención</w:t>
      </w:r>
      <w:r w:rsidR="002E215F" w:rsidRPr="005F17BD">
        <w:rPr>
          <w:lang w:val="es-ES"/>
        </w:rPr>
        <w:t>.</w:t>
      </w:r>
    </w:p>
    <w:p w:rsidR="00F21AE6" w:rsidRPr="005F17BD" w:rsidRDefault="00F21AE6" w:rsidP="004936EF">
      <w:pPr>
        <w:pStyle w:val="Soustitre"/>
        <w:rPr>
          <w:lang w:val="es-ES"/>
        </w:rPr>
      </w:pPr>
      <w:bookmarkStart w:id="7" w:name="_Toc238982224"/>
      <w:r w:rsidRPr="005F17BD">
        <w:rPr>
          <w:lang w:val="es-ES"/>
        </w:rPr>
        <w:t>Not</w:t>
      </w:r>
      <w:r w:rsidR="004E05F7" w:rsidRPr="005F17BD">
        <w:rPr>
          <w:lang w:val="es-ES"/>
        </w:rPr>
        <w:t>a sobre la pertenencia del PCI</w:t>
      </w:r>
      <w:bookmarkEnd w:id="7"/>
    </w:p>
    <w:p w:rsidR="00F21AE6" w:rsidRPr="005F17BD" w:rsidRDefault="008F2D77" w:rsidP="009909DD">
      <w:pPr>
        <w:pStyle w:val="Texte1"/>
        <w:rPr>
          <w:lang w:val="es-ES"/>
        </w:rPr>
      </w:pPr>
      <w:r w:rsidRPr="005F17BD">
        <w:rPr>
          <w:lang w:val="es-ES"/>
        </w:rPr>
        <w:t xml:space="preserve">El enfoque del Artículo 11.b de la Convención corresponde perfectamente a la insistencia de ésta en señalar el papel esencial de las comunidades, grupos e individuos que se identifican con su PCI y lo crean, mantienen y transmiten. </w:t>
      </w:r>
      <w:r w:rsidR="004B3DE7" w:rsidRPr="005F17BD">
        <w:rPr>
          <w:lang w:val="es-ES"/>
        </w:rPr>
        <w:t>E</w:t>
      </w:r>
      <w:r w:rsidRPr="005F17BD">
        <w:rPr>
          <w:lang w:val="es-ES"/>
        </w:rPr>
        <w:t xml:space="preserve">l Estado, los investigadores, las instituciones </w:t>
      </w:r>
      <w:r w:rsidR="00060636" w:rsidRPr="005F17BD">
        <w:rPr>
          <w:lang w:val="es-ES"/>
        </w:rPr>
        <w:t>o las</w:t>
      </w:r>
      <w:r w:rsidRPr="005F17BD">
        <w:rPr>
          <w:lang w:val="es-ES"/>
        </w:rPr>
        <w:t> organizaciones</w:t>
      </w:r>
      <w:r w:rsidR="00060636" w:rsidRPr="005F17BD">
        <w:rPr>
          <w:lang w:val="es-ES"/>
        </w:rPr>
        <w:t xml:space="preserve"> no se puede</w:t>
      </w:r>
      <w:r w:rsidR="004B3DE7" w:rsidRPr="005F17BD">
        <w:rPr>
          <w:lang w:val="es-ES"/>
        </w:rPr>
        <w:t xml:space="preserve">n </w:t>
      </w:r>
      <w:r w:rsidRPr="005F17BD">
        <w:rPr>
          <w:lang w:val="es-ES"/>
        </w:rPr>
        <w:t xml:space="preserve">considerar </w:t>
      </w:r>
      <w:r w:rsidR="00060636" w:rsidRPr="005F17BD">
        <w:rPr>
          <w:lang w:val="es-ES"/>
        </w:rPr>
        <w:t>propietarios d</w:t>
      </w:r>
      <w:r w:rsidR="004B3DE7" w:rsidRPr="005F17BD">
        <w:rPr>
          <w:lang w:val="es-ES"/>
        </w:rPr>
        <w:t xml:space="preserve">el PCI de las comunidades, </w:t>
      </w:r>
      <w:r w:rsidR="00060636" w:rsidRPr="005F17BD">
        <w:rPr>
          <w:lang w:val="es-ES"/>
        </w:rPr>
        <w:t xml:space="preserve">grupos </w:t>
      </w:r>
      <w:r w:rsidR="004B3DE7" w:rsidRPr="005F17BD">
        <w:rPr>
          <w:lang w:val="es-ES"/>
        </w:rPr>
        <w:t xml:space="preserve">e individuos </w:t>
      </w:r>
      <w:r w:rsidRPr="005F17BD">
        <w:rPr>
          <w:lang w:val="es-ES"/>
        </w:rPr>
        <w:t>por el mero hecho de que éste se practique en un determinado territorio, o de que se divulgue fuera de sus fronteras gracias a una institución o un investigador determinados.</w:t>
      </w:r>
      <w:r w:rsidR="00F21AE6" w:rsidRPr="005F17BD">
        <w:rPr>
          <w:lang w:val="es-ES"/>
        </w:rPr>
        <w:t xml:space="preserve"> </w:t>
      </w:r>
      <w:r w:rsidR="004B3DE7" w:rsidRPr="005F17BD">
        <w:rPr>
          <w:lang w:val="es-ES"/>
        </w:rPr>
        <w:t>El PCI pertenece a sus depositarios y a quienes lo practican.</w:t>
      </w:r>
    </w:p>
    <w:p w:rsidR="00F21AE6" w:rsidRPr="005F17BD" w:rsidRDefault="00207E87" w:rsidP="009909DD">
      <w:pPr>
        <w:pStyle w:val="Texte1"/>
        <w:rPr>
          <w:iCs/>
          <w:lang w:val="es-ES"/>
        </w:rPr>
      </w:pPr>
      <w:r w:rsidRPr="005F17BD">
        <w:rPr>
          <w:lang w:val="es-ES"/>
        </w:rPr>
        <w:t xml:space="preserve">En el Artículo 1.b de la Convención se </w:t>
      </w:r>
      <w:r w:rsidR="00060636" w:rsidRPr="005F17BD">
        <w:rPr>
          <w:lang w:val="es-ES"/>
        </w:rPr>
        <w:t>menciona e</w:t>
      </w:r>
      <w:r w:rsidRPr="005F17BD">
        <w:rPr>
          <w:lang w:val="es-ES"/>
        </w:rPr>
        <w:t xml:space="preserve">l PCI </w:t>
      </w:r>
      <w:r w:rsidRPr="005F17BD">
        <w:rPr>
          <w:u w:val="single"/>
          <w:lang w:val="es-ES"/>
        </w:rPr>
        <w:t>de</w:t>
      </w:r>
      <w:r w:rsidRPr="005F17BD">
        <w:rPr>
          <w:lang w:val="es-ES"/>
        </w:rPr>
        <w:t xml:space="preserve"> las comunidades, grupos e individuos interesados. En ningún momento la Convención utiliza expresiones como el PCI </w:t>
      </w:r>
      <w:r w:rsidRPr="005F17BD">
        <w:rPr>
          <w:u w:val="single"/>
          <w:lang w:val="es-ES"/>
        </w:rPr>
        <w:t>de</w:t>
      </w:r>
      <w:r w:rsidRPr="005F17BD">
        <w:rPr>
          <w:lang w:val="es-ES"/>
        </w:rPr>
        <w:t xml:space="preserve"> un Estado, o </w:t>
      </w:r>
      <w:r w:rsidRPr="005F17BD">
        <w:rPr>
          <w:u w:val="single"/>
          <w:lang w:val="es-ES"/>
        </w:rPr>
        <w:t>de</w:t>
      </w:r>
      <w:r w:rsidRPr="005F17BD">
        <w:rPr>
          <w:lang w:val="es-ES"/>
        </w:rPr>
        <w:t xml:space="preserve"> los Estados, sino que se refiere al PCI </w:t>
      </w:r>
      <w:r w:rsidRPr="005F17BD">
        <w:rPr>
          <w:u w:val="single"/>
          <w:lang w:val="es-ES"/>
        </w:rPr>
        <w:t>presente en el territorio</w:t>
      </w:r>
      <w:r w:rsidRPr="005F17BD">
        <w:rPr>
          <w:i/>
          <w:lang w:val="es-ES"/>
        </w:rPr>
        <w:t xml:space="preserve"> de</w:t>
      </w:r>
      <w:r w:rsidRPr="005F17BD">
        <w:rPr>
          <w:lang w:val="es-ES"/>
        </w:rPr>
        <w:t xml:space="preserve"> un Estado Parte. El control de la gestión del PCI por parte de las comunidades, grupos e individuos que lo crean, mantienen y transmiten (Artículo 15) se confirma en la Convención, al señalar ésta que es a ellos a quienes incumbe identificarlo (Artículo 2.1) y que cualquier tercero, incluido el Estado, debe respetar los usos consuetudinarios que </w:t>
      </w:r>
      <w:r w:rsidR="00060636" w:rsidRPr="005F17BD">
        <w:rPr>
          <w:lang w:val="es-ES"/>
        </w:rPr>
        <w:t xml:space="preserve">dichas comunidades, grupos e individuos </w:t>
      </w:r>
      <w:r w:rsidRPr="005F17BD">
        <w:rPr>
          <w:lang w:val="es-ES"/>
        </w:rPr>
        <w:t xml:space="preserve">tengan establecidos para regir el acceso a </w:t>
      </w:r>
      <w:r w:rsidR="00060636" w:rsidRPr="005F17BD">
        <w:rPr>
          <w:lang w:val="es-ES"/>
        </w:rPr>
        <w:t>su PCI</w:t>
      </w:r>
      <w:r w:rsidRPr="005F17BD">
        <w:rPr>
          <w:lang w:val="es-ES"/>
        </w:rPr>
        <w:t xml:space="preserve"> (Artículo 13.d.ii). Estas disposiciones se pueden comparar con las del Artículo 3 de la </w:t>
      </w:r>
      <w:r w:rsidRPr="005F17BD">
        <w:rPr>
          <w:lang w:val="es-ES"/>
        </w:rPr>
        <w:lastRenderedPageBreak/>
        <w:t xml:space="preserve">Convención del Patrimonio Mundial (CPM), en las que se asigna al Estado la tarea de identificar y describir los bienes presentes en su territorio (esto es, el patrimonio material </w:t>
      </w:r>
      <w:r w:rsidR="00060636" w:rsidRPr="005F17BD">
        <w:rPr>
          <w:lang w:val="es-ES"/>
        </w:rPr>
        <w:t>que posea un</w:t>
      </w:r>
      <w:r w:rsidRPr="005F17BD">
        <w:rPr>
          <w:lang w:val="es-ES"/>
        </w:rPr>
        <w:t xml:space="preserve"> valor universal excepcional) con vistas a proponer su candidatura para que sean inscritos en la Lista del Patrimonio Mundial (LPM)</w:t>
      </w:r>
      <w:r w:rsidRPr="005F17BD">
        <w:rPr>
          <w:iCs/>
          <w:lang w:val="es-ES"/>
        </w:rPr>
        <w:t>.</w:t>
      </w:r>
    </w:p>
    <w:p w:rsidR="001742D9" w:rsidRPr="005F17BD" w:rsidRDefault="001742D9" w:rsidP="004936EF">
      <w:pPr>
        <w:pStyle w:val="Soustitre"/>
        <w:rPr>
          <w:caps/>
          <w:lang w:val="es-ES"/>
        </w:rPr>
      </w:pPr>
      <w:bookmarkStart w:id="8" w:name="_Toc238982225"/>
      <w:r w:rsidRPr="005F17BD">
        <w:rPr>
          <w:lang w:val="es-ES"/>
        </w:rPr>
        <w:t>Not</w:t>
      </w:r>
      <w:r w:rsidR="004E05F7" w:rsidRPr="005F17BD">
        <w:rPr>
          <w:lang w:val="es-ES"/>
        </w:rPr>
        <w:t>a</w:t>
      </w:r>
      <w:r w:rsidRPr="005F17BD">
        <w:rPr>
          <w:lang w:val="es-ES"/>
        </w:rPr>
        <w:t xml:space="preserve"> </w:t>
      </w:r>
      <w:bookmarkEnd w:id="8"/>
      <w:r w:rsidR="004E05F7" w:rsidRPr="005F17BD">
        <w:rPr>
          <w:lang w:val="es-ES"/>
        </w:rPr>
        <w:t>sobre la participación de las comunidades en la confección de inventarios</w:t>
      </w:r>
    </w:p>
    <w:p w:rsidR="00500CED" w:rsidRPr="005F17BD" w:rsidRDefault="00337C51" w:rsidP="009909DD">
      <w:pPr>
        <w:pStyle w:val="Texte1"/>
        <w:rPr>
          <w:lang w:val="es-ES"/>
        </w:rPr>
      </w:pPr>
      <w:r w:rsidRPr="005F17BD">
        <w:rPr>
          <w:lang w:val="es-ES"/>
        </w:rPr>
        <w:t xml:space="preserve">Los dos artículos de la Convención pertinentes a este respecto (Artículos 11 y 12) se deben interpretar conjuntamente, tal y como </w:t>
      </w:r>
      <w:r w:rsidR="00060636" w:rsidRPr="005F17BD">
        <w:rPr>
          <w:lang w:val="es-ES"/>
        </w:rPr>
        <w:t>se</w:t>
      </w:r>
      <w:r w:rsidRPr="005F17BD">
        <w:rPr>
          <w:lang w:val="es-ES"/>
        </w:rPr>
        <w:t xml:space="preserve"> confirma </w:t>
      </w:r>
      <w:r w:rsidR="00060636" w:rsidRPr="005F17BD">
        <w:rPr>
          <w:lang w:val="es-ES"/>
        </w:rPr>
        <w:t xml:space="preserve">en </w:t>
      </w:r>
      <w:r w:rsidRPr="005F17BD">
        <w:rPr>
          <w:lang w:val="es-ES"/>
        </w:rPr>
        <w:t>el Artículo 20.b.</w:t>
      </w:r>
    </w:p>
    <w:p w:rsidR="001A360E" w:rsidRPr="005F17BD" w:rsidRDefault="00337C51" w:rsidP="009909DD">
      <w:pPr>
        <w:pStyle w:val="Texte1"/>
        <w:rPr>
          <w:lang w:val="es-ES"/>
        </w:rPr>
      </w:pPr>
      <w:r w:rsidRPr="005F17BD">
        <w:rPr>
          <w:lang w:val="es-ES"/>
        </w:rPr>
        <w:t>En el Artículo 11.b de la Convención</w:t>
      </w:r>
      <w:r w:rsidR="00500CED" w:rsidRPr="005F17BD">
        <w:rPr>
          <w:lang w:val="es-ES"/>
        </w:rPr>
        <w:t xml:space="preserve"> </w:t>
      </w:r>
      <w:r w:rsidRPr="005F17BD">
        <w:rPr>
          <w:lang w:val="es-ES"/>
        </w:rPr>
        <w:t xml:space="preserve">(véase la Diapositiva) se pide a los Estados Partes que identifiquen y definan el PCI presente en sus territorios con la participación de las comunidades, grupos y organizaciones no gubernamentales pertinentes. Esto es coherente con el Artículo 2.1 de la Convención, en el que se dice que el PCI comprende los “usos, expresiones, conocimientos y técnicas […] </w:t>
      </w:r>
      <w:r w:rsidRPr="005F17BD">
        <w:rPr>
          <w:u w:val="single"/>
          <w:lang w:val="es-ES"/>
        </w:rPr>
        <w:t>que las comunidades, los grupos y, en algunos casos, los individuos reconozcan</w:t>
      </w:r>
      <w:r w:rsidRPr="005F17BD">
        <w:rPr>
          <w:lang w:val="es-ES"/>
        </w:rPr>
        <w:t xml:space="preserve"> como parte integrante de su patrimonio cultural”. Como son las comunidades y los grupos quienes crean, expresan y transmiten el PCI, y como son también los agentes primordiales de su salvaguardia, la identificación y confección de inventarios ta</w:t>
      </w:r>
      <w:r w:rsidR="00FE4756" w:rsidRPr="005F17BD">
        <w:rPr>
          <w:lang w:val="es-ES"/>
        </w:rPr>
        <w:t>mbién requiere su participación</w:t>
      </w:r>
      <w:r w:rsidR="005F17BD" w:rsidRPr="005F17BD">
        <w:rPr>
          <w:lang w:val="es-ES"/>
        </w:rPr>
        <w:t xml:space="preserve"> </w:t>
      </w:r>
      <w:r w:rsidR="00FE4756" w:rsidRPr="005F17BD">
        <w:rPr>
          <w:lang w:val="es-ES"/>
        </w:rPr>
        <w:t>ya que se t</w:t>
      </w:r>
      <w:r w:rsidRPr="005F17BD">
        <w:rPr>
          <w:lang w:val="es-ES"/>
        </w:rPr>
        <w:t>rata</w:t>
      </w:r>
      <w:r w:rsidR="00FE4756" w:rsidRPr="005F17BD">
        <w:rPr>
          <w:lang w:val="es-ES"/>
        </w:rPr>
        <w:t>,</w:t>
      </w:r>
      <w:r w:rsidRPr="005F17BD">
        <w:rPr>
          <w:lang w:val="es-ES"/>
        </w:rPr>
        <w:t xml:space="preserve"> en definitiva</w:t>
      </w:r>
      <w:r w:rsidR="00FE4756" w:rsidRPr="005F17BD">
        <w:rPr>
          <w:lang w:val="es-ES"/>
        </w:rPr>
        <w:t>,</w:t>
      </w:r>
      <w:r w:rsidRPr="005F17BD">
        <w:rPr>
          <w:lang w:val="es-ES"/>
        </w:rPr>
        <w:t xml:space="preserve"> de </w:t>
      </w:r>
      <w:r w:rsidRPr="005F17BD">
        <w:rPr>
          <w:u w:val="single"/>
          <w:lang w:val="es-ES"/>
        </w:rPr>
        <w:t>su</w:t>
      </w:r>
      <w:r w:rsidRPr="005F17BD">
        <w:rPr>
          <w:lang w:val="es-ES"/>
        </w:rPr>
        <w:t xml:space="preserve"> PCI.</w:t>
      </w:r>
    </w:p>
    <w:p w:rsidR="001742D9" w:rsidRPr="005F17BD" w:rsidRDefault="0081257E" w:rsidP="009909DD">
      <w:pPr>
        <w:pStyle w:val="Texte1"/>
        <w:rPr>
          <w:lang w:val="es-ES"/>
        </w:rPr>
      </w:pPr>
      <w:r w:rsidRPr="005F17BD">
        <w:rPr>
          <w:lang w:val="es-ES"/>
        </w:rPr>
        <w:t>La participación no consiste solamente en organizar unas cuantas reuniones de partes interesadas, en las que el Estado, los investigadores o las ONG informen a las comunidades sobre la marcha de sus actividades y planes relativos a los elementos de que se trate. Las comunidades, grupos e individuos pertinentes deben desempeñar una función clave en todas las actividades relacionadas con su PCI</w:t>
      </w:r>
      <w:r w:rsidR="0095345F">
        <w:rPr>
          <w:lang w:val="es-ES"/>
        </w:rPr>
        <w:t>.</w:t>
      </w:r>
    </w:p>
    <w:p w:rsidR="001742D9" w:rsidRPr="005F17BD" w:rsidRDefault="0081257E" w:rsidP="009909DD">
      <w:pPr>
        <w:pStyle w:val="Texte1"/>
        <w:rPr>
          <w:lang w:val="es-ES"/>
        </w:rPr>
      </w:pPr>
      <w:r w:rsidRPr="005F17BD">
        <w:rPr>
          <w:szCs w:val="22"/>
          <w:lang w:val="es-ES"/>
        </w:rPr>
        <w:t>Este</w:t>
      </w:r>
      <w:r w:rsidRPr="005F17BD">
        <w:rPr>
          <w:rFonts w:eastAsia="Times New Roman"/>
          <w:bCs/>
          <w:kern w:val="28"/>
          <w:szCs w:val="22"/>
          <w:lang w:val="es-ES"/>
        </w:rPr>
        <w:t xml:space="preserve"> proceso puede ser difícil, ya que las personas que integran las comunidades o grupos no siempre comparten los puntos de vista de otros de sus miembros </w:t>
      </w:r>
      <w:r w:rsidRPr="005F17BD">
        <w:rPr>
          <w:rFonts w:eastAsia="Times New Roman"/>
          <w:kern w:val="28"/>
          <w:szCs w:val="22"/>
          <w:lang w:val="es-ES"/>
        </w:rPr>
        <w:t xml:space="preserve">o de personas de afuera. </w:t>
      </w:r>
      <w:r w:rsidRPr="005F17BD">
        <w:rPr>
          <w:szCs w:val="22"/>
          <w:lang w:val="es-ES"/>
        </w:rPr>
        <w:t>T</w:t>
      </w:r>
      <w:r w:rsidRPr="005F17BD">
        <w:rPr>
          <w:rFonts w:eastAsia="Times New Roman"/>
          <w:bCs/>
          <w:kern w:val="28"/>
          <w:szCs w:val="22"/>
          <w:lang w:val="es-ES"/>
        </w:rPr>
        <w:t xml:space="preserve">ambién puede resultar difícil identificar a los representantes apropiados </w:t>
      </w:r>
      <w:r w:rsidRPr="005F17BD">
        <w:rPr>
          <w:rFonts w:eastAsia="Times New Roman"/>
          <w:kern w:val="28"/>
          <w:szCs w:val="22"/>
          <w:lang w:val="es-ES"/>
        </w:rPr>
        <w:t>de la </w:t>
      </w:r>
      <w:r w:rsidRPr="005F17BD">
        <w:rPr>
          <w:rFonts w:eastAsia="Times New Roman"/>
          <w:bCs/>
          <w:kern w:val="28"/>
          <w:szCs w:val="22"/>
          <w:lang w:val="es-ES"/>
        </w:rPr>
        <w:t>comuni</w:t>
      </w:r>
      <w:r w:rsidRPr="005F17BD">
        <w:rPr>
          <w:rFonts w:eastAsia="Times New Roman"/>
          <w:kern w:val="28"/>
          <w:szCs w:val="22"/>
          <w:lang w:val="es-ES"/>
        </w:rPr>
        <w:t>dad</w:t>
      </w:r>
      <w:r w:rsidRPr="005F17BD">
        <w:rPr>
          <w:rFonts w:eastAsia="Times New Roman"/>
          <w:bCs/>
          <w:kern w:val="28"/>
          <w:szCs w:val="22"/>
          <w:lang w:val="es-ES"/>
        </w:rPr>
        <w:t xml:space="preserve"> </w:t>
      </w:r>
      <w:r w:rsidRPr="005F17BD">
        <w:rPr>
          <w:rFonts w:eastAsia="Times New Roman"/>
          <w:kern w:val="28"/>
          <w:szCs w:val="22"/>
          <w:lang w:val="es-ES"/>
        </w:rPr>
        <w:t>interesada</w:t>
      </w:r>
      <w:r w:rsidRPr="005F17BD">
        <w:rPr>
          <w:rFonts w:eastAsia="Times New Roman"/>
          <w:bCs/>
          <w:kern w:val="28"/>
          <w:szCs w:val="22"/>
          <w:lang w:val="es-ES"/>
        </w:rPr>
        <w:t xml:space="preserve">. </w:t>
      </w:r>
      <w:r w:rsidRPr="005F17BD">
        <w:rPr>
          <w:szCs w:val="22"/>
          <w:lang w:val="es-ES"/>
        </w:rPr>
        <w:t>L</w:t>
      </w:r>
      <w:r w:rsidRPr="005F17BD">
        <w:rPr>
          <w:rFonts w:eastAsia="Times New Roman"/>
          <w:kern w:val="28"/>
          <w:szCs w:val="22"/>
          <w:lang w:val="es-ES"/>
        </w:rPr>
        <w:t xml:space="preserve">as personas pueden tener opiniones diferentes sobre </w:t>
      </w:r>
      <w:r w:rsidRPr="005F17BD">
        <w:rPr>
          <w:rFonts w:eastAsia="Times New Roman"/>
          <w:bCs/>
          <w:kern w:val="28"/>
          <w:szCs w:val="22"/>
          <w:lang w:val="es-ES"/>
        </w:rPr>
        <w:t>la identifica</w:t>
      </w:r>
      <w:r w:rsidRPr="005F17BD">
        <w:rPr>
          <w:rFonts w:eastAsia="Times New Roman"/>
          <w:kern w:val="28"/>
          <w:szCs w:val="22"/>
          <w:lang w:val="es-ES"/>
        </w:rPr>
        <w:t xml:space="preserve">ción, el estado de </w:t>
      </w:r>
      <w:r w:rsidRPr="005F17BD">
        <w:rPr>
          <w:rFonts w:eastAsia="Times New Roman"/>
          <w:bCs/>
          <w:kern w:val="28"/>
          <w:szCs w:val="22"/>
          <w:lang w:val="es-ES"/>
        </w:rPr>
        <w:t>viabili</w:t>
      </w:r>
      <w:r w:rsidRPr="005F17BD">
        <w:rPr>
          <w:rFonts w:eastAsia="Times New Roman"/>
          <w:kern w:val="28"/>
          <w:szCs w:val="22"/>
          <w:lang w:val="es-ES"/>
        </w:rPr>
        <w:t>dad</w:t>
      </w:r>
      <w:r w:rsidRPr="005F17BD">
        <w:rPr>
          <w:rFonts w:eastAsia="Times New Roman"/>
          <w:bCs/>
          <w:kern w:val="28"/>
          <w:szCs w:val="22"/>
          <w:lang w:val="es-ES"/>
        </w:rPr>
        <w:t xml:space="preserve">, </w:t>
      </w:r>
      <w:r w:rsidRPr="005F17BD">
        <w:rPr>
          <w:rFonts w:eastAsia="Times New Roman"/>
          <w:kern w:val="28"/>
          <w:szCs w:val="22"/>
          <w:lang w:val="es-ES"/>
        </w:rPr>
        <w:t xml:space="preserve">la </w:t>
      </w:r>
      <w:r w:rsidRPr="005F17BD">
        <w:rPr>
          <w:rFonts w:eastAsia="Times New Roman"/>
          <w:bCs/>
          <w:kern w:val="28"/>
          <w:szCs w:val="22"/>
          <w:lang w:val="es-ES"/>
        </w:rPr>
        <w:t>funci</w:t>
      </w:r>
      <w:r w:rsidRPr="005F17BD">
        <w:rPr>
          <w:rFonts w:eastAsia="Times New Roman"/>
          <w:kern w:val="28"/>
          <w:szCs w:val="22"/>
          <w:lang w:val="es-ES"/>
        </w:rPr>
        <w:t>ó</w:t>
      </w:r>
      <w:r w:rsidRPr="005F17BD">
        <w:rPr>
          <w:rFonts w:eastAsia="Times New Roman"/>
          <w:bCs/>
          <w:kern w:val="28"/>
          <w:szCs w:val="22"/>
          <w:lang w:val="es-ES"/>
        </w:rPr>
        <w:t xml:space="preserve">n o </w:t>
      </w:r>
      <w:r w:rsidRPr="005F17BD">
        <w:rPr>
          <w:rFonts w:eastAsia="Times New Roman"/>
          <w:kern w:val="28"/>
          <w:szCs w:val="22"/>
          <w:lang w:val="es-ES"/>
        </w:rPr>
        <w:t xml:space="preserve">los valores de los </w:t>
      </w:r>
      <w:r w:rsidRPr="005F17BD">
        <w:rPr>
          <w:rFonts w:eastAsia="Times New Roman"/>
          <w:bCs/>
          <w:kern w:val="28"/>
          <w:szCs w:val="22"/>
          <w:lang w:val="es-ES"/>
        </w:rPr>
        <w:t>element</w:t>
      </w:r>
      <w:r w:rsidRPr="005F17BD">
        <w:rPr>
          <w:rFonts w:eastAsia="Times New Roman"/>
          <w:kern w:val="28"/>
          <w:szCs w:val="22"/>
          <w:lang w:val="es-ES"/>
        </w:rPr>
        <w:t>o</w:t>
      </w:r>
      <w:r w:rsidRPr="005F17BD">
        <w:rPr>
          <w:rFonts w:eastAsia="Times New Roman"/>
          <w:bCs/>
          <w:kern w:val="28"/>
          <w:szCs w:val="22"/>
          <w:lang w:val="es-ES"/>
        </w:rPr>
        <w:t xml:space="preserve">s </w:t>
      </w:r>
      <w:r w:rsidRPr="005F17BD">
        <w:rPr>
          <w:rFonts w:eastAsia="Times New Roman"/>
          <w:kern w:val="28"/>
          <w:szCs w:val="22"/>
          <w:lang w:val="es-ES"/>
        </w:rPr>
        <w:t xml:space="preserve">de su patrimonio inmaterial. </w:t>
      </w:r>
      <w:r w:rsidRPr="005F17BD">
        <w:rPr>
          <w:szCs w:val="22"/>
          <w:lang w:val="es-ES"/>
        </w:rPr>
        <w:t>P</w:t>
      </w:r>
      <w:r w:rsidRPr="005F17BD">
        <w:rPr>
          <w:rFonts w:eastAsia="Times New Roman"/>
          <w:kern w:val="28"/>
          <w:szCs w:val="22"/>
          <w:lang w:val="es-ES"/>
        </w:rPr>
        <w:t>or eso, es posible que la i</w:t>
      </w:r>
      <w:r w:rsidRPr="005F17BD">
        <w:rPr>
          <w:rFonts w:eastAsia="Times New Roman"/>
          <w:bCs/>
          <w:kern w:val="28"/>
          <w:szCs w:val="22"/>
          <w:lang w:val="es-ES"/>
        </w:rPr>
        <w:t>dentificación o confección de inventario</w:t>
      </w:r>
      <w:r w:rsidRPr="005F17BD">
        <w:rPr>
          <w:rFonts w:eastAsia="Times New Roman"/>
          <w:kern w:val="28"/>
          <w:szCs w:val="22"/>
          <w:lang w:val="es-ES"/>
        </w:rPr>
        <w:t>s</w:t>
      </w:r>
      <w:r w:rsidRPr="005F17BD">
        <w:rPr>
          <w:rFonts w:eastAsia="Times New Roman"/>
          <w:bCs/>
          <w:kern w:val="28"/>
          <w:szCs w:val="22"/>
          <w:lang w:val="es-ES"/>
        </w:rPr>
        <w:t xml:space="preserve"> no se ultimen con una visita breve a una comunidad o región determinada</w:t>
      </w:r>
      <w:r w:rsidR="00FE4756" w:rsidRPr="005F17BD">
        <w:rPr>
          <w:rFonts w:eastAsia="Times New Roman"/>
          <w:bCs/>
          <w:kern w:val="28"/>
          <w:szCs w:val="22"/>
          <w:lang w:val="es-ES"/>
        </w:rPr>
        <w:t>s</w:t>
      </w:r>
      <w:r w:rsidRPr="005F17BD">
        <w:rPr>
          <w:rFonts w:eastAsia="Times New Roman"/>
          <w:bCs/>
          <w:kern w:val="28"/>
          <w:szCs w:val="22"/>
          <w:lang w:val="es-ES"/>
        </w:rPr>
        <w:t>. Lo más probable es que esas dos tareas constituyan un</w:t>
      </w:r>
      <w:r w:rsidRPr="005F17BD">
        <w:rPr>
          <w:rFonts w:eastAsia="Times New Roman"/>
          <w:kern w:val="28"/>
          <w:szCs w:val="22"/>
          <w:lang w:val="es-ES"/>
        </w:rPr>
        <w:t xml:space="preserve"> proceso continuo en el que participen plenamente las comunidades interesadas. Su participación es esencial para el proceso, ya que </w:t>
      </w:r>
      <w:r w:rsidRPr="005F17BD">
        <w:rPr>
          <w:rFonts w:eastAsia="Times New Roman"/>
          <w:bCs/>
          <w:kern w:val="28"/>
          <w:szCs w:val="22"/>
          <w:lang w:val="es-ES"/>
        </w:rPr>
        <w:t xml:space="preserve">algunos elementos del </w:t>
      </w:r>
      <w:r w:rsidRPr="005F17BD">
        <w:rPr>
          <w:szCs w:val="22"/>
          <w:lang w:val="es-ES"/>
        </w:rPr>
        <w:t>PCI</w:t>
      </w:r>
      <w:r w:rsidRPr="005F17BD">
        <w:rPr>
          <w:rFonts w:eastAsia="Times New Roman"/>
          <w:bCs/>
          <w:kern w:val="28"/>
          <w:szCs w:val="22"/>
          <w:lang w:val="es-ES"/>
        </w:rPr>
        <w:t xml:space="preserve"> pueden manifestarse en cualquier momento, mientras que otros sólo se manifiestan en </w:t>
      </w:r>
      <w:r w:rsidRPr="005F17BD">
        <w:rPr>
          <w:rFonts w:eastAsia="Times New Roman"/>
          <w:kern w:val="28"/>
          <w:szCs w:val="22"/>
          <w:lang w:val="es-ES"/>
        </w:rPr>
        <w:t xml:space="preserve">épocas del año muy </w:t>
      </w:r>
      <w:r w:rsidR="00FE4756" w:rsidRPr="005F17BD">
        <w:rPr>
          <w:rFonts w:eastAsia="Times New Roman"/>
          <w:kern w:val="28"/>
          <w:szCs w:val="22"/>
          <w:lang w:val="es-ES"/>
        </w:rPr>
        <w:t>precis</w:t>
      </w:r>
      <w:r w:rsidRPr="005F17BD">
        <w:rPr>
          <w:rFonts w:eastAsia="Times New Roman"/>
          <w:kern w:val="28"/>
          <w:szCs w:val="22"/>
          <w:lang w:val="es-ES"/>
        </w:rPr>
        <w:t>as –</w:t>
      </w:r>
      <w:r w:rsidRPr="005F17BD">
        <w:rPr>
          <w:rFonts w:eastAsia="Times New Roman"/>
          <w:bCs/>
          <w:kern w:val="28"/>
          <w:szCs w:val="22"/>
          <w:lang w:val="es-ES"/>
        </w:rPr>
        <w:t xml:space="preserve">por ejemplo, durante </w:t>
      </w:r>
      <w:r w:rsidRPr="005F17BD">
        <w:rPr>
          <w:rFonts w:eastAsia="Times New Roman"/>
          <w:kern w:val="28"/>
          <w:szCs w:val="22"/>
          <w:lang w:val="es-ES"/>
        </w:rPr>
        <w:t>las</w:t>
      </w:r>
      <w:r w:rsidRPr="005F17BD">
        <w:rPr>
          <w:rFonts w:eastAsia="Times New Roman"/>
          <w:bCs/>
          <w:kern w:val="28"/>
          <w:szCs w:val="22"/>
          <w:lang w:val="es-ES"/>
        </w:rPr>
        <w:t xml:space="preserve"> cosechas</w:t>
      </w:r>
      <w:r w:rsidRPr="005F17BD">
        <w:rPr>
          <w:rFonts w:eastAsia="Times New Roman"/>
          <w:kern w:val="28"/>
          <w:szCs w:val="22"/>
          <w:lang w:val="es-ES"/>
        </w:rPr>
        <w:t>– o una vez cada diez años, o con menos frecuencia incluso</w:t>
      </w:r>
      <w:r w:rsidR="0095345F">
        <w:rPr>
          <w:lang w:val="es-ES"/>
        </w:rPr>
        <w:t>.</w:t>
      </w:r>
    </w:p>
    <w:p w:rsidR="00FC18F8" w:rsidRPr="005F17BD" w:rsidRDefault="000724D4" w:rsidP="004936EF">
      <w:pPr>
        <w:pStyle w:val="Heading6"/>
        <w:rPr>
          <w:lang w:val="es-ES"/>
        </w:rPr>
      </w:pPr>
      <w:r w:rsidRPr="005F17BD">
        <w:rPr>
          <w:lang w:val="es-ES"/>
        </w:rPr>
        <w:t>DIAPOSITIVA</w:t>
      </w:r>
      <w:r w:rsidR="001A360E" w:rsidRPr="005F17BD">
        <w:rPr>
          <w:lang w:val="es-ES"/>
        </w:rPr>
        <w:t xml:space="preserve"> 4</w:t>
      </w:r>
      <w:r w:rsidR="00FC18F8" w:rsidRPr="005F17BD">
        <w:rPr>
          <w:lang w:val="es-ES"/>
        </w:rPr>
        <w:t>.</w:t>
      </w:r>
    </w:p>
    <w:p w:rsidR="001A360E" w:rsidRPr="005F17BD" w:rsidRDefault="000E4110" w:rsidP="004936EF">
      <w:pPr>
        <w:pStyle w:val="diapo2"/>
        <w:rPr>
          <w:lang w:val="es-ES"/>
        </w:rPr>
      </w:pPr>
      <w:r w:rsidRPr="005F17BD">
        <w:rPr>
          <w:bCs/>
          <w:lang w:val="es-ES"/>
        </w:rPr>
        <w:t>Identificación c</w:t>
      </w:r>
      <w:r w:rsidR="004E05F7" w:rsidRPr="005F17BD">
        <w:rPr>
          <w:bCs/>
          <w:lang w:val="es-ES"/>
        </w:rPr>
        <w:t>on fines de salvaguardia</w:t>
      </w:r>
    </w:p>
    <w:p w:rsidR="00F21AE6" w:rsidRPr="005F17BD" w:rsidRDefault="00DC18A7" w:rsidP="009909DD">
      <w:pPr>
        <w:pStyle w:val="Texte1"/>
        <w:rPr>
          <w:lang w:val="es-ES"/>
        </w:rPr>
      </w:pPr>
      <w:r w:rsidRPr="005F17BD">
        <w:rPr>
          <w:lang w:val="es-ES"/>
        </w:rPr>
        <w:t>En la sección 6.1 del Texto para el Participante de la presente Unidad 6 se examinan los</w:t>
      </w:r>
      <w:r w:rsidR="00A20476" w:rsidRPr="005F17BD">
        <w:rPr>
          <w:lang w:val="es-ES"/>
        </w:rPr>
        <w:t xml:space="preserve"> </w:t>
      </w:r>
      <w:r w:rsidRPr="005F17BD">
        <w:rPr>
          <w:lang w:val="es-ES"/>
        </w:rPr>
        <w:t>Artículos 11.b y 12 de la Convención</w:t>
      </w:r>
      <w:r w:rsidR="00F21AE6" w:rsidRPr="005F17BD">
        <w:rPr>
          <w:lang w:val="es-ES"/>
        </w:rPr>
        <w:t>.</w:t>
      </w:r>
    </w:p>
    <w:p w:rsidR="00FC18F8" w:rsidRPr="005F17BD" w:rsidRDefault="000724D4" w:rsidP="004936EF">
      <w:pPr>
        <w:pStyle w:val="Heading6"/>
        <w:rPr>
          <w:lang w:val="es-ES"/>
        </w:rPr>
      </w:pPr>
      <w:r w:rsidRPr="005F17BD">
        <w:rPr>
          <w:lang w:val="es-ES"/>
        </w:rPr>
        <w:lastRenderedPageBreak/>
        <w:t>DIAPOSITIVA</w:t>
      </w:r>
      <w:r w:rsidR="00E351EC" w:rsidRPr="005F17BD">
        <w:rPr>
          <w:lang w:val="es-ES"/>
        </w:rPr>
        <w:t xml:space="preserve"> </w:t>
      </w:r>
      <w:r w:rsidR="001A360E" w:rsidRPr="005F17BD">
        <w:rPr>
          <w:lang w:val="es-ES"/>
        </w:rPr>
        <w:t>5</w:t>
      </w:r>
      <w:r w:rsidR="00FC18F8" w:rsidRPr="005F17BD">
        <w:rPr>
          <w:lang w:val="es-ES"/>
        </w:rPr>
        <w:t>.</w:t>
      </w:r>
    </w:p>
    <w:p w:rsidR="004C284A" w:rsidRPr="005F17BD" w:rsidRDefault="004E05F7" w:rsidP="004936EF">
      <w:pPr>
        <w:pStyle w:val="diapo2"/>
        <w:rPr>
          <w:lang w:val="es-ES"/>
        </w:rPr>
      </w:pPr>
      <w:r w:rsidRPr="005F17BD">
        <w:rPr>
          <w:bCs/>
          <w:lang w:val="es-ES"/>
        </w:rPr>
        <w:t xml:space="preserve">Los inventarios son necesarios </w:t>
      </w:r>
      <w:r w:rsidR="000E4110" w:rsidRPr="005F17BD">
        <w:rPr>
          <w:bCs/>
          <w:lang w:val="es-ES"/>
        </w:rPr>
        <w:t>porque es preciso</w:t>
      </w:r>
      <w:r w:rsidRPr="005F17BD">
        <w:rPr>
          <w:bCs/>
          <w:lang w:val="es-ES"/>
        </w:rPr>
        <w:t>…</w:t>
      </w:r>
    </w:p>
    <w:p w:rsidR="008946CD" w:rsidRPr="005F17BD" w:rsidRDefault="00DC18A7" w:rsidP="009909DD">
      <w:pPr>
        <w:pStyle w:val="Texte1"/>
        <w:rPr>
          <w:lang w:val="es-ES"/>
        </w:rPr>
      </w:pPr>
      <w:r w:rsidRPr="005F17BD">
        <w:rPr>
          <w:lang w:val="es-ES"/>
        </w:rPr>
        <w:t>En la Sección 6.2 del Texto para el Participante de la presente Unidad</w:t>
      </w:r>
      <w:r w:rsidR="007A7C9D" w:rsidRPr="005F17BD">
        <w:rPr>
          <w:lang w:val="es-ES"/>
        </w:rPr>
        <w:t> 6</w:t>
      </w:r>
      <w:r w:rsidR="00681A8E" w:rsidRPr="005F17BD">
        <w:rPr>
          <w:lang w:val="es-ES"/>
        </w:rPr>
        <w:t xml:space="preserve"> </w:t>
      </w:r>
      <w:r w:rsidRPr="005F17BD">
        <w:rPr>
          <w:lang w:val="es-ES"/>
        </w:rPr>
        <w:t>se presentan las finalidades de la confección de inventarios</w:t>
      </w:r>
      <w:r w:rsidR="00681A8E" w:rsidRPr="005F17BD">
        <w:rPr>
          <w:lang w:val="es-ES"/>
        </w:rPr>
        <w:t>.</w:t>
      </w:r>
    </w:p>
    <w:p w:rsidR="00FC18F8" w:rsidRPr="005F17BD" w:rsidRDefault="000724D4" w:rsidP="004936EF">
      <w:pPr>
        <w:pStyle w:val="Heading6"/>
        <w:rPr>
          <w:lang w:val="es-ES"/>
        </w:rPr>
      </w:pPr>
      <w:r w:rsidRPr="005F17BD">
        <w:rPr>
          <w:lang w:val="es-ES"/>
        </w:rPr>
        <w:t>DIAPOSITIVA</w:t>
      </w:r>
      <w:r w:rsidR="002410B1" w:rsidRPr="005F17BD">
        <w:rPr>
          <w:lang w:val="es-ES"/>
        </w:rPr>
        <w:t xml:space="preserve"> 6</w:t>
      </w:r>
      <w:r w:rsidR="00FC18F8" w:rsidRPr="005F17BD">
        <w:rPr>
          <w:lang w:val="es-ES"/>
        </w:rPr>
        <w:t>.</w:t>
      </w:r>
    </w:p>
    <w:p w:rsidR="002410B1" w:rsidRPr="005F17BD" w:rsidRDefault="004E05F7" w:rsidP="004936EF">
      <w:pPr>
        <w:pStyle w:val="diapo2"/>
        <w:rPr>
          <w:lang w:val="es-ES"/>
        </w:rPr>
      </w:pPr>
      <w:r w:rsidRPr="005F17BD">
        <w:rPr>
          <w:bCs/>
          <w:lang w:val="es-ES"/>
        </w:rPr>
        <w:t xml:space="preserve">Libertad de acción y exigencias en la </w:t>
      </w:r>
      <w:r w:rsidR="003721DC" w:rsidRPr="005F17BD">
        <w:rPr>
          <w:bCs/>
          <w:lang w:val="es-ES"/>
        </w:rPr>
        <w:t xml:space="preserve">identificación y </w:t>
      </w:r>
      <w:r w:rsidRPr="005F17BD">
        <w:rPr>
          <w:bCs/>
          <w:lang w:val="es-ES"/>
        </w:rPr>
        <w:t>confección de inventarios</w:t>
      </w:r>
    </w:p>
    <w:p w:rsidR="002410B1" w:rsidRPr="005F17BD" w:rsidRDefault="00DC18A7" w:rsidP="009909DD">
      <w:pPr>
        <w:pStyle w:val="Texte1"/>
        <w:rPr>
          <w:lang w:val="es-ES"/>
        </w:rPr>
      </w:pPr>
      <w:r w:rsidRPr="005F17BD">
        <w:rPr>
          <w:lang w:val="es-ES"/>
        </w:rPr>
        <w:t>En la Sección 6.3 del Texto para el Participante de la presente Unidad</w:t>
      </w:r>
      <w:r w:rsidR="007A7C9D" w:rsidRPr="005F17BD">
        <w:rPr>
          <w:lang w:val="es-ES"/>
        </w:rPr>
        <w:t xml:space="preserve"> 6</w:t>
      </w:r>
      <w:r w:rsidR="00681A8E" w:rsidRPr="005F17BD">
        <w:rPr>
          <w:lang w:val="es-ES"/>
        </w:rPr>
        <w:t xml:space="preserve"> </w:t>
      </w:r>
      <w:r w:rsidR="0081257E" w:rsidRPr="005F17BD">
        <w:rPr>
          <w:lang w:val="es-ES"/>
        </w:rPr>
        <w:t>se examina la libertad de acción que la Convención da a los Estados Partes en materia de confección de inventarios, así como las exigencias a las que éstos tienen que plegarse</w:t>
      </w:r>
      <w:r w:rsidR="00681A8E" w:rsidRPr="005F17BD">
        <w:rPr>
          <w:lang w:val="es-ES"/>
        </w:rPr>
        <w:t>.</w:t>
      </w:r>
    </w:p>
    <w:p w:rsidR="00013DCB" w:rsidRPr="005F17BD" w:rsidRDefault="00DC18A7" w:rsidP="009909DD">
      <w:pPr>
        <w:pStyle w:val="Texte1"/>
        <w:rPr>
          <w:lang w:val="es-ES"/>
        </w:rPr>
      </w:pPr>
      <w:r w:rsidRPr="005F17BD">
        <w:rPr>
          <w:lang w:val="es-ES"/>
        </w:rPr>
        <w:t>En la Sección 6.4 del Texto para el Participante de la presente Unidad</w:t>
      </w:r>
      <w:r w:rsidR="007A7C9D" w:rsidRPr="005F17BD">
        <w:rPr>
          <w:lang w:val="es-ES"/>
        </w:rPr>
        <w:t xml:space="preserve"> 6</w:t>
      </w:r>
      <w:r w:rsidR="00013DCB" w:rsidRPr="005F17BD">
        <w:rPr>
          <w:lang w:val="es-ES"/>
        </w:rPr>
        <w:t xml:space="preserve"> </w:t>
      </w:r>
      <w:r w:rsidR="0081257E" w:rsidRPr="005F17BD">
        <w:rPr>
          <w:lang w:val="es-ES"/>
        </w:rPr>
        <w:t>se examinan los criterios</w:t>
      </w:r>
      <w:r w:rsidR="008A5413" w:rsidRPr="005F17BD">
        <w:rPr>
          <w:lang w:val="es-ES"/>
        </w:rPr>
        <w:t xml:space="preserve"> </w:t>
      </w:r>
      <w:r w:rsidR="0081257E" w:rsidRPr="005F17BD">
        <w:rPr>
          <w:lang w:val="es-ES"/>
        </w:rPr>
        <w:t xml:space="preserve">de inclusión </w:t>
      </w:r>
      <w:r w:rsidR="004821F3" w:rsidRPr="005F17BD">
        <w:rPr>
          <w:lang w:val="es-ES"/>
        </w:rPr>
        <w:t xml:space="preserve">de </w:t>
      </w:r>
      <w:r w:rsidR="0081257E" w:rsidRPr="005F17BD">
        <w:rPr>
          <w:lang w:val="es-ES"/>
        </w:rPr>
        <w:t>elementos del PCI en un inventario</w:t>
      </w:r>
      <w:r w:rsidR="00013DCB" w:rsidRPr="005F17BD">
        <w:rPr>
          <w:lang w:val="es-ES"/>
        </w:rPr>
        <w:t>.</w:t>
      </w:r>
    </w:p>
    <w:p w:rsidR="00277730" w:rsidRPr="005F17BD" w:rsidRDefault="000724D4" w:rsidP="007A0BBB">
      <w:pPr>
        <w:pStyle w:val="Heading6"/>
        <w:rPr>
          <w:lang w:val="es-ES"/>
        </w:rPr>
      </w:pPr>
      <w:r w:rsidRPr="005F17BD">
        <w:rPr>
          <w:lang w:val="es-ES"/>
        </w:rPr>
        <w:t>DIAPOSITIVA</w:t>
      </w:r>
      <w:r w:rsidR="007A0BBB" w:rsidRPr="005F17BD">
        <w:rPr>
          <w:lang w:val="es-ES"/>
        </w:rPr>
        <w:t xml:space="preserve"> 7. </w:t>
      </w:r>
    </w:p>
    <w:p w:rsidR="007A0BBB" w:rsidRPr="005F17BD" w:rsidRDefault="004E05F7" w:rsidP="00F40F33">
      <w:pPr>
        <w:pStyle w:val="diapo2"/>
        <w:rPr>
          <w:lang w:val="es-ES"/>
        </w:rPr>
      </w:pPr>
      <w:r w:rsidRPr="005F17BD">
        <w:rPr>
          <w:bCs/>
          <w:lang w:val="es-ES"/>
        </w:rPr>
        <w:t>Alcance y dimensión de los inventarios</w:t>
      </w:r>
    </w:p>
    <w:p w:rsidR="007A0BBB" w:rsidRPr="005F17BD" w:rsidRDefault="00DC18A7" w:rsidP="00F40F33">
      <w:pPr>
        <w:pStyle w:val="Texte1"/>
        <w:rPr>
          <w:lang w:val="es-ES"/>
        </w:rPr>
      </w:pPr>
      <w:r w:rsidRPr="005F17BD">
        <w:rPr>
          <w:lang w:val="es-ES"/>
        </w:rPr>
        <w:t>Véase</w:t>
      </w:r>
      <w:r w:rsidR="00277730" w:rsidRPr="005F17BD">
        <w:rPr>
          <w:lang w:val="es-ES"/>
        </w:rPr>
        <w:t xml:space="preserve"> </w:t>
      </w:r>
      <w:r w:rsidRPr="005F17BD">
        <w:rPr>
          <w:lang w:val="es-ES"/>
        </w:rPr>
        <w:t>también</w:t>
      </w:r>
      <w:r w:rsidR="007A0BBB" w:rsidRPr="005F17BD">
        <w:rPr>
          <w:lang w:val="es-ES"/>
        </w:rPr>
        <w:t xml:space="preserve"> </w:t>
      </w:r>
      <w:r w:rsidRPr="005F17BD">
        <w:rPr>
          <w:lang w:val="es-ES"/>
        </w:rPr>
        <w:t>la sección 6.3 del Texto para el Part</w:t>
      </w:r>
      <w:r w:rsidR="0081257E" w:rsidRPr="005F17BD">
        <w:rPr>
          <w:lang w:val="es-ES"/>
        </w:rPr>
        <w:t xml:space="preserve">icipante de la presente Unidad </w:t>
      </w:r>
      <w:r w:rsidRPr="005F17BD">
        <w:rPr>
          <w:lang w:val="es-ES"/>
        </w:rPr>
        <w:t>6</w:t>
      </w:r>
      <w:r w:rsidR="00277730" w:rsidRPr="005F17BD">
        <w:rPr>
          <w:lang w:val="es-ES"/>
        </w:rPr>
        <w:t>.</w:t>
      </w:r>
    </w:p>
    <w:p w:rsidR="00277730" w:rsidRPr="005F17BD" w:rsidRDefault="000724D4" w:rsidP="00F40F33">
      <w:pPr>
        <w:pStyle w:val="Heading6"/>
        <w:rPr>
          <w:lang w:val="es-ES"/>
        </w:rPr>
      </w:pPr>
      <w:r w:rsidRPr="005F17BD">
        <w:rPr>
          <w:lang w:val="es-ES"/>
        </w:rPr>
        <w:t>DIAPOSITIVA</w:t>
      </w:r>
      <w:r w:rsidR="003C7DA7" w:rsidRPr="005F17BD">
        <w:rPr>
          <w:lang w:val="es-ES"/>
        </w:rPr>
        <w:t xml:space="preserve"> 8. </w:t>
      </w:r>
    </w:p>
    <w:p w:rsidR="003C7DA7" w:rsidRPr="005F17BD" w:rsidRDefault="00277730" w:rsidP="00F40F33">
      <w:pPr>
        <w:pStyle w:val="diapo2"/>
        <w:rPr>
          <w:lang w:val="es-ES"/>
        </w:rPr>
      </w:pPr>
      <w:r w:rsidRPr="005F17BD">
        <w:rPr>
          <w:lang w:val="es-ES"/>
        </w:rPr>
        <w:t>Organiz</w:t>
      </w:r>
      <w:r w:rsidR="004E05F7" w:rsidRPr="005F17BD">
        <w:rPr>
          <w:lang w:val="es-ES"/>
        </w:rPr>
        <w:t>ación de la</w:t>
      </w:r>
      <w:r w:rsidRPr="005F17BD">
        <w:rPr>
          <w:lang w:val="es-ES"/>
        </w:rPr>
        <w:t xml:space="preserve"> informa</w:t>
      </w:r>
      <w:r w:rsidR="004E05F7" w:rsidRPr="005F17BD">
        <w:rPr>
          <w:lang w:val="es-ES"/>
        </w:rPr>
        <w:t>ció</w:t>
      </w:r>
      <w:r w:rsidR="0095345F">
        <w:rPr>
          <w:lang w:val="es-ES"/>
        </w:rPr>
        <w:t>n</w:t>
      </w:r>
    </w:p>
    <w:p w:rsidR="003C7DA7" w:rsidRPr="005F17BD" w:rsidRDefault="00DC18A7" w:rsidP="00F40F33">
      <w:pPr>
        <w:pStyle w:val="Texte1"/>
        <w:rPr>
          <w:lang w:val="es-ES"/>
        </w:rPr>
      </w:pPr>
      <w:r w:rsidRPr="005F17BD">
        <w:rPr>
          <w:lang w:val="es-ES"/>
        </w:rPr>
        <w:t>Véase</w:t>
      </w:r>
      <w:r w:rsidR="003C7DA7" w:rsidRPr="005F17BD">
        <w:rPr>
          <w:lang w:val="es-ES"/>
        </w:rPr>
        <w:t xml:space="preserve"> </w:t>
      </w:r>
      <w:r w:rsidR="004821F3" w:rsidRPr="005F17BD">
        <w:rPr>
          <w:lang w:val="es-ES"/>
        </w:rPr>
        <w:t xml:space="preserve">una vez más </w:t>
      </w:r>
      <w:r w:rsidRPr="005F17BD">
        <w:rPr>
          <w:lang w:val="es-ES"/>
        </w:rPr>
        <w:t>la sección 6.3 del Texto para el Participante de la presente Unidad</w:t>
      </w:r>
      <w:r w:rsidR="00A20476" w:rsidRPr="005F17BD">
        <w:rPr>
          <w:lang w:val="es-ES"/>
        </w:rPr>
        <w:t xml:space="preserve"> </w:t>
      </w:r>
      <w:r w:rsidRPr="005F17BD">
        <w:rPr>
          <w:lang w:val="es-ES"/>
        </w:rPr>
        <w:t>6.</w:t>
      </w:r>
    </w:p>
    <w:p w:rsidR="00277730" w:rsidRPr="005F17BD" w:rsidRDefault="000724D4" w:rsidP="004936EF">
      <w:pPr>
        <w:pStyle w:val="Heading6"/>
        <w:rPr>
          <w:lang w:val="es-ES"/>
        </w:rPr>
      </w:pPr>
      <w:r w:rsidRPr="005F17BD">
        <w:rPr>
          <w:lang w:val="es-ES"/>
        </w:rPr>
        <w:t>DIAPOSITIVA</w:t>
      </w:r>
      <w:r w:rsidR="00E351EC" w:rsidRPr="005F17BD">
        <w:rPr>
          <w:lang w:val="es-ES"/>
        </w:rPr>
        <w:t xml:space="preserve"> </w:t>
      </w:r>
      <w:r w:rsidR="003C7DA7" w:rsidRPr="005F17BD">
        <w:rPr>
          <w:lang w:val="es-ES"/>
        </w:rPr>
        <w:t>9</w:t>
      </w:r>
      <w:r w:rsidR="00FC18F8" w:rsidRPr="005F17BD">
        <w:rPr>
          <w:lang w:val="es-ES"/>
        </w:rPr>
        <w:t>.</w:t>
      </w:r>
      <w:r w:rsidR="003C7DA7" w:rsidRPr="005F17BD">
        <w:rPr>
          <w:lang w:val="es-ES"/>
        </w:rPr>
        <w:t xml:space="preserve"> </w:t>
      </w:r>
    </w:p>
    <w:p w:rsidR="00FC18F8" w:rsidRPr="005F17BD" w:rsidRDefault="004E05F7" w:rsidP="004E05F7">
      <w:pPr>
        <w:pStyle w:val="diapo2"/>
        <w:jc w:val="left"/>
        <w:rPr>
          <w:lang w:val="es-ES"/>
        </w:rPr>
      </w:pPr>
      <w:r w:rsidRPr="005F17BD">
        <w:rPr>
          <w:bCs/>
          <w:lang w:val="es-ES"/>
        </w:rPr>
        <w:t>Utilización de inventarios ya existentes</w:t>
      </w:r>
    </w:p>
    <w:p w:rsidR="003C7DA7" w:rsidRPr="005F17BD" w:rsidRDefault="00DC18A7" w:rsidP="00F40F33">
      <w:pPr>
        <w:pStyle w:val="Texte1"/>
        <w:rPr>
          <w:lang w:val="es-ES"/>
        </w:rPr>
      </w:pPr>
      <w:r w:rsidRPr="005F17BD">
        <w:rPr>
          <w:lang w:val="es-ES"/>
        </w:rPr>
        <w:t>Véase</w:t>
      </w:r>
      <w:r w:rsidR="003C7DA7" w:rsidRPr="005F17BD">
        <w:rPr>
          <w:lang w:val="es-ES"/>
        </w:rPr>
        <w:t xml:space="preserve"> </w:t>
      </w:r>
      <w:r w:rsidR="00EE6829" w:rsidRPr="005F17BD">
        <w:rPr>
          <w:lang w:val="es-ES"/>
        </w:rPr>
        <w:t>de nuevo</w:t>
      </w:r>
      <w:r w:rsidR="004821F3" w:rsidRPr="005F17BD">
        <w:rPr>
          <w:lang w:val="es-ES"/>
        </w:rPr>
        <w:t xml:space="preserve"> </w:t>
      </w:r>
      <w:r w:rsidRPr="005F17BD">
        <w:rPr>
          <w:lang w:val="es-ES"/>
        </w:rPr>
        <w:t>la sección 6.3 del Texto para el Part</w:t>
      </w:r>
      <w:r w:rsidR="0081257E" w:rsidRPr="005F17BD">
        <w:rPr>
          <w:lang w:val="es-ES"/>
        </w:rPr>
        <w:t xml:space="preserve">icipante de la presente Unidad </w:t>
      </w:r>
      <w:r w:rsidRPr="005F17BD">
        <w:rPr>
          <w:lang w:val="es-ES"/>
        </w:rPr>
        <w:t>6.</w:t>
      </w:r>
    </w:p>
    <w:p w:rsidR="00277730" w:rsidRPr="005F17BD" w:rsidRDefault="000724D4">
      <w:pPr>
        <w:pStyle w:val="Heading6"/>
        <w:rPr>
          <w:lang w:val="es-ES"/>
        </w:rPr>
      </w:pPr>
      <w:r w:rsidRPr="005F17BD">
        <w:rPr>
          <w:lang w:val="es-ES"/>
        </w:rPr>
        <w:t>DIAPOSITIVA</w:t>
      </w:r>
      <w:r w:rsidR="003C7DA7" w:rsidRPr="005F17BD">
        <w:rPr>
          <w:lang w:val="es-ES"/>
        </w:rPr>
        <w:t xml:space="preserve"> 10. </w:t>
      </w:r>
    </w:p>
    <w:p w:rsidR="003C7DA7" w:rsidRPr="005F17BD" w:rsidRDefault="003C7DA7" w:rsidP="00F40F33">
      <w:pPr>
        <w:pStyle w:val="diapo2"/>
        <w:rPr>
          <w:lang w:val="es-ES"/>
        </w:rPr>
      </w:pPr>
      <w:r w:rsidRPr="005F17BD">
        <w:rPr>
          <w:lang w:val="es-ES"/>
        </w:rPr>
        <w:t>Criteri</w:t>
      </w:r>
      <w:r w:rsidR="004E05F7" w:rsidRPr="005F17BD">
        <w:rPr>
          <w:lang w:val="es-ES"/>
        </w:rPr>
        <w:t>os de inclusión</w:t>
      </w:r>
      <w:r w:rsidR="00825A58" w:rsidRPr="005F17BD">
        <w:rPr>
          <w:lang w:val="es-ES"/>
        </w:rPr>
        <w:t xml:space="preserve"> en un inventario</w:t>
      </w:r>
    </w:p>
    <w:p w:rsidR="003C7DA7" w:rsidRPr="005F17BD" w:rsidRDefault="00DC18A7" w:rsidP="00F40F33">
      <w:pPr>
        <w:pStyle w:val="Texte1"/>
        <w:rPr>
          <w:lang w:val="es-ES"/>
        </w:rPr>
      </w:pPr>
      <w:r w:rsidRPr="005F17BD">
        <w:rPr>
          <w:lang w:val="es-ES"/>
        </w:rPr>
        <w:t>Véase</w:t>
      </w:r>
      <w:r w:rsidR="003C7DA7" w:rsidRPr="005F17BD">
        <w:rPr>
          <w:lang w:val="es-ES"/>
        </w:rPr>
        <w:t xml:space="preserve"> </w:t>
      </w:r>
      <w:r w:rsidRPr="005F17BD">
        <w:rPr>
          <w:lang w:val="es-ES"/>
        </w:rPr>
        <w:t>la sección 6.4 del Texto para el Part</w:t>
      </w:r>
      <w:r w:rsidR="0081257E" w:rsidRPr="005F17BD">
        <w:rPr>
          <w:lang w:val="es-ES"/>
        </w:rPr>
        <w:t xml:space="preserve">icipante de la presente Unidad </w:t>
      </w:r>
      <w:r w:rsidRPr="005F17BD">
        <w:rPr>
          <w:lang w:val="es-ES"/>
        </w:rPr>
        <w:t>6.</w:t>
      </w:r>
    </w:p>
    <w:p w:rsidR="00277730" w:rsidRPr="005F17BD" w:rsidRDefault="000724D4" w:rsidP="00907C2D">
      <w:pPr>
        <w:pStyle w:val="Heading6"/>
        <w:rPr>
          <w:lang w:val="es-ES"/>
        </w:rPr>
      </w:pPr>
      <w:r w:rsidRPr="005F17BD">
        <w:rPr>
          <w:lang w:val="es-ES"/>
        </w:rPr>
        <w:t>DIAPOSITIVA</w:t>
      </w:r>
      <w:r w:rsidR="003C7DA7" w:rsidRPr="005F17BD">
        <w:rPr>
          <w:lang w:val="es-ES"/>
        </w:rPr>
        <w:t xml:space="preserve"> </w:t>
      </w:r>
      <w:r w:rsidR="00F4090F" w:rsidRPr="005F17BD">
        <w:rPr>
          <w:lang w:val="es-ES"/>
        </w:rPr>
        <w:t>11</w:t>
      </w:r>
      <w:r w:rsidR="003C7DA7" w:rsidRPr="005F17BD">
        <w:rPr>
          <w:lang w:val="es-ES"/>
        </w:rPr>
        <w:t xml:space="preserve">. </w:t>
      </w:r>
    </w:p>
    <w:p w:rsidR="00A966E0" w:rsidRPr="005F17BD" w:rsidRDefault="00CD745C" w:rsidP="004936EF">
      <w:pPr>
        <w:pStyle w:val="diapo2"/>
        <w:rPr>
          <w:lang w:val="es-ES"/>
        </w:rPr>
      </w:pPr>
      <w:r w:rsidRPr="005F17BD">
        <w:rPr>
          <w:bCs/>
          <w:lang w:val="es-ES"/>
        </w:rPr>
        <w:t>Estudio de caso – Identificación y salvaguardia de artesanías</w:t>
      </w:r>
      <w:r w:rsidR="005F17BD" w:rsidRPr="005F17BD">
        <w:rPr>
          <w:bCs/>
          <w:lang w:val="es-ES"/>
        </w:rPr>
        <w:t xml:space="preserve"> </w:t>
      </w:r>
      <w:r w:rsidRPr="005F17BD">
        <w:rPr>
          <w:bCs/>
          <w:lang w:val="es-ES"/>
        </w:rPr>
        <w:t>tradicionales en Estonia</w:t>
      </w:r>
    </w:p>
    <w:p w:rsidR="00E351EC" w:rsidRPr="005F17BD" w:rsidRDefault="002429DE" w:rsidP="009909DD">
      <w:pPr>
        <w:pStyle w:val="Texte1"/>
        <w:rPr>
          <w:lang w:val="es-ES"/>
        </w:rPr>
      </w:pPr>
      <w:r w:rsidRPr="005F17BD">
        <w:rPr>
          <w:lang w:val="es-ES"/>
        </w:rPr>
        <w:t xml:space="preserve">Los intereses específicos de los miembros de comunidades, instituciones o especialistas que deseen participar en una actividad de salvaguardia o conservación de un producto artesanal, pueden determinar cómo se define el patrimonio relacionado con ese producto </w:t>
      </w:r>
      <w:r w:rsidRPr="005F17BD">
        <w:rPr>
          <w:lang w:val="es-ES"/>
        </w:rPr>
        <w:lastRenderedPageBreak/>
        <w:t>y qué estrategias de salvaguardi</w:t>
      </w:r>
      <w:r w:rsidR="005F17BD">
        <w:rPr>
          <w:lang w:val="es-ES"/>
        </w:rPr>
        <w:t>a o conservación se seleccionan</w:t>
      </w:r>
      <w:r w:rsidR="002114C1" w:rsidRPr="005F17BD">
        <w:rPr>
          <w:lang w:val="es-ES"/>
        </w:rPr>
        <w:t>. He aquí algunos ejemplos:</w:t>
      </w:r>
    </w:p>
    <w:p w:rsidR="00840088" w:rsidRPr="005F17BD" w:rsidRDefault="002429DE" w:rsidP="00EE6829">
      <w:pPr>
        <w:pStyle w:val="Txtpucegras"/>
        <w:tabs>
          <w:tab w:val="clear" w:pos="851"/>
          <w:tab w:val="num" w:pos="1134"/>
        </w:tabs>
        <w:ind w:left="1134"/>
        <w:rPr>
          <w:szCs w:val="20"/>
          <w:lang w:val="es-ES"/>
        </w:rPr>
      </w:pPr>
      <w:r w:rsidRPr="005F17BD">
        <w:rPr>
          <w:lang w:val="es-ES"/>
        </w:rPr>
        <w:t>Si se determina que el patrimonio que se debe proteger es el constituido por</w:t>
      </w:r>
      <w:r w:rsidRPr="005F17BD">
        <w:rPr>
          <w:i/>
          <w:lang w:val="es-ES"/>
        </w:rPr>
        <w:t xml:space="preserve"> </w:t>
      </w:r>
      <w:r w:rsidRPr="005F17BD">
        <w:rPr>
          <w:u w:val="single"/>
          <w:lang w:val="es-ES"/>
        </w:rPr>
        <w:t>productos tradicionales tejidos a mano y en telar</w:t>
      </w:r>
      <w:r w:rsidRPr="005F17BD">
        <w:rPr>
          <w:lang w:val="es-ES"/>
        </w:rPr>
        <w:t>, los interesados pueden crear una colección y confeccionar un inventario del patrimonio material (por ejemplo, medias o calcetines tejidos). Esto puede exigir la realización de una actividad de conservación destinada a proteger los artículos contra su destrucción física (por ejemplo, la provocada por las polillas).</w:t>
      </w:r>
      <w:r w:rsidR="00E351EC" w:rsidRPr="005F17BD">
        <w:rPr>
          <w:szCs w:val="20"/>
          <w:lang w:val="es-ES"/>
        </w:rPr>
        <w:t xml:space="preserve"> </w:t>
      </w:r>
    </w:p>
    <w:p w:rsidR="00840088" w:rsidRPr="005F17BD" w:rsidRDefault="002429DE" w:rsidP="00EE6829">
      <w:pPr>
        <w:pStyle w:val="Txtpucegras"/>
        <w:tabs>
          <w:tab w:val="clear" w:pos="851"/>
          <w:tab w:val="num" w:pos="1134"/>
        </w:tabs>
        <w:ind w:left="1134"/>
        <w:rPr>
          <w:szCs w:val="20"/>
          <w:lang w:val="es-ES"/>
        </w:rPr>
      </w:pPr>
      <w:r w:rsidRPr="005F17BD">
        <w:rPr>
          <w:lang w:val="es-ES"/>
        </w:rPr>
        <w:t xml:space="preserve">Si se determina que el patrimonio que se debe salvaguardar es el constituido por </w:t>
      </w:r>
      <w:r w:rsidRPr="005F17BD">
        <w:rPr>
          <w:u w:val="single"/>
          <w:lang w:val="es-ES"/>
        </w:rPr>
        <w:t>técnicas de fabricación de productos tejidos</w:t>
      </w:r>
      <w:r w:rsidRPr="005F17BD">
        <w:rPr>
          <w:lang w:val="es-ES"/>
        </w:rPr>
        <w:t>, los interesados pueden documentar el proceso de fabricación y su transmisión y/o confeccionar un inventario de las técnicas de tejido a mano y en telar, en el que se puede hacer referencia a las personas que dominan esas técnicas y al equipo o los hilos utilizados en proceso de fabricación. Esto puede conducir a la adopción de medidas de salvaguardia que inciten a población local a crear productos tradicionales tejidos a mano y en telar con técnicas que se transmiten de generación en generación.</w:t>
      </w:r>
      <w:r w:rsidR="00E351EC" w:rsidRPr="005F17BD">
        <w:rPr>
          <w:szCs w:val="20"/>
          <w:lang w:val="es-ES"/>
        </w:rPr>
        <w:t xml:space="preserve"> </w:t>
      </w:r>
    </w:p>
    <w:p w:rsidR="00E351EC" w:rsidRPr="005F17BD" w:rsidRDefault="002429DE" w:rsidP="00EE6829">
      <w:pPr>
        <w:pStyle w:val="Txtpucegras"/>
        <w:tabs>
          <w:tab w:val="clear" w:pos="851"/>
          <w:tab w:val="num" w:pos="1134"/>
        </w:tabs>
        <w:ind w:left="1134"/>
        <w:rPr>
          <w:szCs w:val="20"/>
          <w:lang w:val="es-ES"/>
        </w:rPr>
      </w:pPr>
      <w:r w:rsidRPr="005F17BD">
        <w:rPr>
          <w:lang w:val="es-ES"/>
        </w:rPr>
        <w:t xml:space="preserve">También se puede determinar que los </w:t>
      </w:r>
      <w:r w:rsidRPr="005F17BD">
        <w:rPr>
          <w:u w:val="single"/>
          <w:lang w:val="es-ES"/>
        </w:rPr>
        <w:t>diseños tradicionales utilizados para tricotar y tejer</w:t>
      </w:r>
      <w:r w:rsidRPr="005F17BD">
        <w:rPr>
          <w:lang w:val="es-ES"/>
        </w:rPr>
        <w:t xml:space="preserve"> esos artículos constituyen el patrimonio inmaterial principal que se debe salvaguardar. En este caso las partes interesadas deben, por consiguiente, centrarse en la documentación y reproducción (o creación ulterior) de esos diseños para fabricar nuevos productos.</w:t>
      </w:r>
      <w:r w:rsidR="00E351EC" w:rsidRPr="005F17BD">
        <w:rPr>
          <w:szCs w:val="20"/>
          <w:lang w:val="es-ES"/>
        </w:rPr>
        <w:t xml:space="preserve"> </w:t>
      </w:r>
    </w:p>
    <w:p w:rsidR="00E351EC" w:rsidRPr="005F17BD" w:rsidRDefault="002429DE" w:rsidP="009909DD">
      <w:pPr>
        <w:pStyle w:val="Texte1"/>
        <w:rPr>
          <w:lang w:val="es-ES"/>
        </w:rPr>
      </w:pPr>
      <w:r w:rsidRPr="005F17BD">
        <w:rPr>
          <w:lang w:val="es-ES"/>
        </w:rPr>
        <w:t>La artista y antropóloga estonia Anu Raud, por ejemplo, ha alentado a sus alumnos a investigar y documentar los diseños tradicionales del tejido a mano y en telar, yendo a museos y a otros lugares de país donde se muestran colecciones, y a utilizar luego esos diseños para la fabricación de muñecos de peluche y otros productos novedosos. Así se ha</w:t>
      </w:r>
      <w:r w:rsidR="00EE6829" w:rsidRPr="005F17BD">
        <w:rPr>
          <w:lang w:val="es-ES"/>
        </w:rPr>
        <w:t xml:space="preserve"> contribuido</w:t>
      </w:r>
      <w:r w:rsidRPr="005F17BD">
        <w:rPr>
          <w:lang w:val="es-ES"/>
        </w:rPr>
        <w:t xml:space="preserve"> l</w:t>
      </w:r>
      <w:r w:rsidR="00EE6829" w:rsidRPr="005F17BD">
        <w:rPr>
          <w:lang w:val="es-ES"/>
        </w:rPr>
        <w:t>a</w:t>
      </w:r>
      <w:r w:rsidRPr="005F17BD">
        <w:rPr>
          <w:lang w:val="es-ES"/>
        </w:rPr>
        <w:t xml:space="preserve"> salvaguard</w:t>
      </w:r>
      <w:r w:rsidR="00EE6829" w:rsidRPr="005F17BD">
        <w:rPr>
          <w:lang w:val="es-ES"/>
        </w:rPr>
        <w:t>ia de</w:t>
      </w:r>
      <w:r w:rsidRPr="005F17BD">
        <w:rPr>
          <w:lang w:val="es-ES"/>
        </w:rPr>
        <w:t xml:space="preserve"> las técnicas de realización de diseños, pese a que ya no está tan extendida la costumbre de usar medias o calcetines tejidos y otros productos tradicionales</w:t>
      </w:r>
      <w:r w:rsidR="00EE6829" w:rsidRPr="005F17BD">
        <w:rPr>
          <w:lang w:val="es-ES"/>
        </w:rPr>
        <w:t xml:space="preserve"> hechos a mano</w:t>
      </w:r>
      <w:r w:rsidRPr="005F17BD">
        <w:rPr>
          <w:lang w:val="es-ES"/>
        </w:rPr>
        <w:t>.</w:t>
      </w:r>
      <w:r w:rsidR="00E351EC" w:rsidRPr="005F17BD">
        <w:rPr>
          <w:lang w:val="es-ES"/>
        </w:rPr>
        <w:t xml:space="preserve"> </w:t>
      </w:r>
    </w:p>
    <w:p w:rsidR="00E351EC" w:rsidRPr="005F17BD" w:rsidRDefault="002429DE" w:rsidP="009909DD">
      <w:pPr>
        <w:pStyle w:val="Texte1"/>
        <w:rPr>
          <w:lang w:val="es-ES"/>
        </w:rPr>
      </w:pPr>
      <w:r w:rsidRPr="005F17BD">
        <w:rPr>
          <w:lang w:val="es-ES"/>
        </w:rPr>
        <w:t xml:space="preserve">Todos estos tipos de estrategias de confección de inventarios y salvaguardia están estrechamente interrelacionados y pueden ser necesarios de por sí. Conviene, pues, adoptar un enfoque integral de la salvaguardia en el ámbito de la artesanía: durante las actividades de identificación y confección de inventarios de </w:t>
      </w:r>
      <w:r w:rsidR="002114C1" w:rsidRPr="005F17BD">
        <w:rPr>
          <w:lang w:val="es-ES"/>
        </w:rPr>
        <w:t>aspectos</w:t>
      </w:r>
      <w:r w:rsidRPr="005F17BD">
        <w:rPr>
          <w:lang w:val="es-ES"/>
        </w:rPr>
        <w:t xml:space="preserve"> del PCI (conocimientos, técnicas </w:t>
      </w:r>
      <w:r w:rsidR="00EE6829" w:rsidRPr="005F17BD">
        <w:rPr>
          <w:lang w:val="es-ES"/>
        </w:rPr>
        <w:t>o</w:t>
      </w:r>
      <w:r w:rsidRPr="005F17BD">
        <w:rPr>
          <w:lang w:val="es-ES"/>
        </w:rPr>
        <w:t xml:space="preserve"> diseños), los practicantes de los elementos no desean (y los demás no deben) ignorar los productos resultantes ni su elaboración, y a la hora de seleccionar los productos que vayan a ser objeto de medidas de conservación, no sólo es fundamental </w:t>
      </w:r>
      <w:r w:rsidR="002114C1" w:rsidRPr="005F17BD">
        <w:rPr>
          <w:lang w:val="es-ES"/>
        </w:rPr>
        <w:t>no ignorar</w:t>
      </w:r>
      <w:r w:rsidRPr="005F17BD">
        <w:rPr>
          <w:lang w:val="es-ES"/>
        </w:rPr>
        <w:t xml:space="preserve"> las técnicas y conocimientos inherentes, sino también </w:t>
      </w:r>
      <w:r w:rsidR="002114C1" w:rsidRPr="005F17BD">
        <w:rPr>
          <w:lang w:val="es-ES"/>
        </w:rPr>
        <w:t>tener en cuenta a</w:t>
      </w:r>
      <w:r w:rsidRPr="005F17BD">
        <w:rPr>
          <w:lang w:val="es-ES"/>
        </w:rPr>
        <w:t xml:space="preserve"> los artesanos y su función social.</w:t>
      </w:r>
      <w:r w:rsidR="00E351EC" w:rsidRPr="005F17BD">
        <w:rPr>
          <w:lang w:val="es-ES"/>
        </w:rPr>
        <w:t xml:space="preserve"> </w:t>
      </w:r>
    </w:p>
    <w:p w:rsidR="00DC43FF" w:rsidRPr="005F17BD" w:rsidRDefault="006A3AEB" w:rsidP="009909DD">
      <w:pPr>
        <w:pStyle w:val="Texte1"/>
        <w:rPr>
          <w:lang w:val="es-ES"/>
        </w:rPr>
      </w:pPr>
      <w:r w:rsidRPr="005F17BD">
        <w:rPr>
          <w:lang w:val="es-ES"/>
        </w:rPr>
        <w:t xml:space="preserve">En el Estudio de Caso 23 se puede </w:t>
      </w:r>
      <w:r w:rsidR="000724D4" w:rsidRPr="005F17BD">
        <w:rPr>
          <w:lang w:val="es-ES"/>
        </w:rPr>
        <w:t>examinar con detalle este</w:t>
      </w:r>
      <w:r w:rsidRPr="005F17BD">
        <w:rPr>
          <w:lang w:val="es-ES"/>
        </w:rPr>
        <w:t xml:space="preserve"> ejemplo de salvaguardia del tejido tradicional </w:t>
      </w:r>
      <w:r w:rsidR="000724D4" w:rsidRPr="005F17BD">
        <w:rPr>
          <w:lang w:val="es-ES"/>
        </w:rPr>
        <w:t xml:space="preserve">en telar y </w:t>
      </w:r>
      <w:r w:rsidRPr="005F17BD">
        <w:rPr>
          <w:lang w:val="es-ES"/>
        </w:rPr>
        <w:t xml:space="preserve">a punto de mano </w:t>
      </w:r>
      <w:r w:rsidR="000724D4" w:rsidRPr="005F17BD">
        <w:rPr>
          <w:lang w:val="es-ES"/>
        </w:rPr>
        <w:t>practicado</w:t>
      </w:r>
      <w:r w:rsidRPr="005F17BD">
        <w:rPr>
          <w:lang w:val="es-ES"/>
        </w:rPr>
        <w:t xml:space="preserve"> en</w:t>
      </w:r>
      <w:r w:rsidR="00DC43FF" w:rsidRPr="005F17BD">
        <w:rPr>
          <w:lang w:val="es-ES"/>
        </w:rPr>
        <w:t xml:space="preserve"> Estonia.</w:t>
      </w:r>
    </w:p>
    <w:p w:rsidR="00FC18F8" w:rsidRPr="005F17BD" w:rsidRDefault="000724D4" w:rsidP="004936EF">
      <w:pPr>
        <w:pStyle w:val="Heading6"/>
        <w:rPr>
          <w:lang w:val="es-ES"/>
        </w:rPr>
      </w:pPr>
      <w:r w:rsidRPr="005F17BD">
        <w:rPr>
          <w:lang w:val="es-ES"/>
        </w:rPr>
        <w:lastRenderedPageBreak/>
        <w:t>DIAPOSITIVA</w:t>
      </w:r>
      <w:r w:rsidR="004C284A" w:rsidRPr="005F17BD">
        <w:rPr>
          <w:lang w:val="es-ES"/>
        </w:rPr>
        <w:t xml:space="preserve"> </w:t>
      </w:r>
      <w:r w:rsidR="00F4090F" w:rsidRPr="005F17BD">
        <w:rPr>
          <w:lang w:val="es-ES"/>
        </w:rPr>
        <w:t>12</w:t>
      </w:r>
      <w:r w:rsidR="00FC18F8" w:rsidRPr="005F17BD">
        <w:rPr>
          <w:lang w:val="es-ES"/>
        </w:rPr>
        <w:t>.</w:t>
      </w:r>
    </w:p>
    <w:p w:rsidR="004C284A" w:rsidRPr="005F17BD" w:rsidRDefault="00CD745C" w:rsidP="004936EF">
      <w:pPr>
        <w:pStyle w:val="diapo2"/>
        <w:rPr>
          <w:lang w:val="es-ES"/>
        </w:rPr>
      </w:pPr>
      <w:r w:rsidRPr="005F17BD">
        <w:rPr>
          <w:bCs/>
          <w:lang w:val="es-ES"/>
        </w:rPr>
        <w:t>Acceso a la información sobre elementos del PCI</w:t>
      </w:r>
    </w:p>
    <w:p w:rsidR="003223F5" w:rsidRPr="005F17BD" w:rsidRDefault="00DC18A7" w:rsidP="009909DD">
      <w:pPr>
        <w:pStyle w:val="Texte1"/>
        <w:rPr>
          <w:lang w:val="es-ES"/>
        </w:rPr>
      </w:pPr>
      <w:r w:rsidRPr="005F17BD">
        <w:rPr>
          <w:lang w:val="es-ES"/>
        </w:rPr>
        <w:t>En la Sección 6.5 del Texto para el Participante de la presente Unidad</w:t>
      </w:r>
      <w:r w:rsidR="007A7C9D" w:rsidRPr="005F17BD">
        <w:rPr>
          <w:lang w:val="es-ES"/>
        </w:rPr>
        <w:t xml:space="preserve"> 6</w:t>
      </w:r>
      <w:r w:rsidRPr="005F17BD">
        <w:rPr>
          <w:lang w:val="es-ES"/>
        </w:rPr>
        <w:t>,</w:t>
      </w:r>
      <w:r w:rsidR="00A000A1" w:rsidRPr="005F17BD">
        <w:rPr>
          <w:lang w:val="es-ES"/>
        </w:rPr>
        <w:t xml:space="preserve"> </w:t>
      </w:r>
      <w:r w:rsidRPr="005F17BD">
        <w:rPr>
          <w:lang w:val="es-ES"/>
        </w:rPr>
        <w:t xml:space="preserve">se examina la importancia que tiene </w:t>
      </w:r>
      <w:r w:rsidR="00D45906" w:rsidRPr="005F17BD">
        <w:rPr>
          <w:lang w:val="es-ES"/>
        </w:rPr>
        <w:t xml:space="preserve">respetar las restricciones </w:t>
      </w:r>
      <w:r w:rsidR="002114C1" w:rsidRPr="005F17BD">
        <w:rPr>
          <w:lang w:val="es-ES"/>
        </w:rPr>
        <w:t>de</w:t>
      </w:r>
      <w:r w:rsidR="00D45906" w:rsidRPr="005F17BD">
        <w:rPr>
          <w:lang w:val="es-ES"/>
        </w:rPr>
        <w:t xml:space="preserve"> acceso al PCI impuestas por los usos consuetudinarios de las comunidades</w:t>
      </w:r>
      <w:r w:rsidR="00A000A1" w:rsidRPr="005F17BD">
        <w:rPr>
          <w:lang w:val="es-ES"/>
        </w:rPr>
        <w:t>.</w:t>
      </w:r>
    </w:p>
    <w:p w:rsidR="008219F3" w:rsidRPr="005F17BD" w:rsidRDefault="00D45906" w:rsidP="009909DD">
      <w:pPr>
        <w:pStyle w:val="Texte1"/>
        <w:rPr>
          <w:szCs w:val="20"/>
          <w:lang w:val="es-ES"/>
        </w:rPr>
      </w:pPr>
      <w:r w:rsidRPr="005F17BD">
        <w:rPr>
          <w:lang w:val="es-ES"/>
        </w:rPr>
        <w:t>Las DO no abordan con detalle la confección de inventarios, pero sí alientan a los Estados Partes a elaborar códigos de ética “</w:t>
      </w:r>
      <w:r w:rsidRPr="005F17BD">
        <w:rPr>
          <w:szCs w:val="22"/>
          <w:lang w:val="es-ES"/>
        </w:rPr>
        <w:t>a fin de garantizar el carácter apropiado de las actividades de sensibilización</w:t>
      </w:r>
      <w:r w:rsidRPr="005F17BD">
        <w:rPr>
          <w:lang w:val="es-ES"/>
        </w:rPr>
        <w:t xml:space="preserve"> al patrimonio cultural inmaterial” (véase la DO 103). </w:t>
      </w:r>
      <w:r w:rsidRPr="005F17BD">
        <w:rPr>
          <w:szCs w:val="20"/>
          <w:lang w:val="es-ES"/>
        </w:rPr>
        <w:t>Esos códigos pueden abarcar temas como el del consentimiento para tener acceso a la información</w:t>
      </w:r>
      <w:r w:rsidR="008D6495" w:rsidRPr="005F17BD">
        <w:rPr>
          <w:szCs w:val="20"/>
          <w:lang w:val="es-ES"/>
        </w:rPr>
        <w:t>.</w:t>
      </w:r>
    </w:p>
    <w:p w:rsidR="00FC18F8" w:rsidRPr="005F17BD" w:rsidRDefault="00DC18A7" w:rsidP="00DC18A7">
      <w:pPr>
        <w:pStyle w:val="DO"/>
        <w:rPr>
          <w:szCs w:val="20"/>
          <w:lang w:val="es-ES"/>
        </w:rPr>
      </w:pPr>
      <w:r w:rsidRPr="005F17BD">
        <w:rPr>
          <w:szCs w:val="20"/>
          <w:lang w:val="es-ES"/>
        </w:rPr>
        <w:t>DO</w:t>
      </w:r>
      <w:r w:rsidR="00FC18F8" w:rsidRPr="005F17BD">
        <w:rPr>
          <w:szCs w:val="20"/>
          <w:lang w:val="es-ES"/>
        </w:rPr>
        <w:t xml:space="preserve"> 103</w:t>
      </w:r>
      <w:r w:rsidR="00FC18F8" w:rsidRPr="005F17BD">
        <w:rPr>
          <w:szCs w:val="20"/>
          <w:lang w:val="es-ES"/>
        </w:rPr>
        <w:tab/>
      </w:r>
      <w:r w:rsidR="008A63D4" w:rsidRPr="005F17BD">
        <w:rPr>
          <w:szCs w:val="20"/>
          <w:lang w:val="es-ES"/>
        </w:rPr>
        <w:t>“</w:t>
      </w:r>
      <w:r w:rsidR="00332299" w:rsidRPr="00332299">
        <w:rPr>
          <w:lang w:val="es-ES_tradnl"/>
        </w:rPr>
        <w:t>Se alienta a los Estados Partes a elaborar y adoptar códigos de ética fundados en las disposiciones de la Convención y las presentes Directrices Operativas, a fin de garantizar el carácter apropiado de las actividades de sensibilización al patrimonio cultural inmaterial presente en sus respectivos territorios</w:t>
      </w:r>
      <w:r w:rsidR="00FC18F8" w:rsidRPr="005F17BD">
        <w:rPr>
          <w:szCs w:val="20"/>
          <w:lang w:val="es-ES"/>
        </w:rPr>
        <w:t>.</w:t>
      </w:r>
      <w:r w:rsidR="008A63D4" w:rsidRPr="005F17BD">
        <w:rPr>
          <w:szCs w:val="20"/>
          <w:lang w:val="es-ES"/>
        </w:rPr>
        <w:t>”</w:t>
      </w:r>
    </w:p>
    <w:p w:rsidR="000E4D5D" w:rsidRPr="005F17BD" w:rsidRDefault="00D45906" w:rsidP="009909DD">
      <w:pPr>
        <w:pStyle w:val="Texte1"/>
        <w:rPr>
          <w:lang w:val="es-ES"/>
        </w:rPr>
      </w:pPr>
      <w:r w:rsidRPr="005F17BD">
        <w:rPr>
          <w:szCs w:val="20"/>
          <w:lang w:val="es-ES"/>
        </w:rPr>
        <w:t>En algunos Estados como Brasil, Canadá y Australia, las autoridades comenzaron a reglamentar</w:t>
      </w:r>
      <w:r w:rsidRPr="005F17BD">
        <w:rPr>
          <w:lang w:val="es-ES"/>
        </w:rPr>
        <w:t xml:space="preserve"> –hace ya varios decenios– el acopio de datos y el acceso a la información sobre el PCI, en colaboración con representantes de las comunidades e investigadores. Las reglamentaciones adoptadas permiten a las comunidades mantener las restricciones consuetudinarias por las que se rige el acceso a su PCI y, en algunos casos, proteger sus derechos sobre éste</w:t>
      </w:r>
      <w:r w:rsidR="000E4D5D" w:rsidRPr="005F17BD">
        <w:rPr>
          <w:lang w:val="es-ES"/>
        </w:rPr>
        <w:t>.</w:t>
      </w:r>
    </w:p>
    <w:p w:rsidR="0026243A" w:rsidRPr="005F17BD" w:rsidRDefault="00D45906" w:rsidP="009909DD">
      <w:pPr>
        <w:pStyle w:val="Texte1"/>
        <w:rPr>
          <w:lang w:val="es-ES"/>
        </w:rPr>
      </w:pPr>
      <w:r w:rsidRPr="005F17BD">
        <w:rPr>
          <w:lang w:val="es-ES"/>
        </w:rPr>
        <w:t>La cu</w:t>
      </w:r>
      <w:r w:rsidR="00DC18A7" w:rsidRPr="005F17BD">
        <w:rPr>
          <w:lang w:val="es-ES"/>
        </w:rPr>
        <w:t xml:space="preserve">estión de los códigos de ética se examina con más detalle en la sección 10.11 del Texto para el Participante de la </w:t>
      </w:r>
      <w:r w:rsidR="007A7C9D" w:rsidRPr="005F17BD">
        <w:rPr>
          <w:lang w:val="es-ES"/>
        </w:rPr>
        <w:t>Uni</w:t>
      </w:r>
      <w:r w:rsidR="00DC18A7" w:rsidRPr="005F17BD">
        <w:rPr>
          <w:lang w:val="es-ES"/>
        </w:rPr>
        <w:t>dad</w:t>
      </w:r>
      <w:r w:rsidR="007A7C9D" w:rsidRPr="005F17BD">
        <w:rPr>
          <w:lang w:val="es-ES"/>
        </w:rPr>
        <w:t xml:space="preserve"> 10</w:t>
      </w:r>
      <w:r w:rsidR="0026243A" w:rsidRPr="005F17BD">
        <w:rPr>
          <w:lang w:val="es-ES"/>
        </w:rPr>
        <w:t>.</w:t>
      </w:r>
    </w:p>
    <w:p w:rsidR="00FC18F8" w:rsidRPr="005F17BD" w:rsidRDefault="000724D4" w:rsidP="004936EF">
      <w:pPr>
        <w:pStyle w:val="Heading6"/>
        <w:rPr>
          <w:lang w:val="es-ES"/>
        </w:rPr>
      </w:pPr>
      <w:r w:rsidRPr="005F17BD">
        <w:rPr>
          <w:lang w:val="es-ES"/>
        </w:rPr>
        <w:t>DIAPOSITIVA</w:t>
      </w:r>
      <w:r w:rsidR="00F32346" w:rsidRPr="005F17BD">
        <w:rPr>
          <w:lang w:val="es-ES"/>
        </w:rPr>
        <w:t xml:space="preserve"> </w:t>
      </w:r>
      <w:r w:rsidR="00F4090F" w:rsidRPr="005F17BD">
        <w:rPr>
          <w:lang w:val="es-ES"/>
        </w:rPr>
        <w:t>13</w:t>
      </w:r>
      <w:r w:rsidR="00FC18F8" w:rsidRPr="005F17BD">
        <w:rPr>
          <w:lang w:val="es-ES"/>
        </w:rPr>
        <w:t>.</w:t>
      </w:r>
    </w:p>
    <w:p w:rsidR="00787C1A" w:rsidRPr="005F17BD" w:rsidRDefault="004E05F7" w:rsidP="004936EF">
      <w:pPr>
        <w:pStyle w:val="diapo2"/>
        <w:rPr>
          <w:lang w:val="es-ES"/>
        </w:rPr>
      </w:pPr>
      <w:r w:rsidRPr="005F17BD">
        <w:rPr>
          <w:bCs/>
          <w:lang w:val="es-ES"/>
        </w:rPr>
        <w:t>El Instituto Australiano de Estudios sobre los Aborígenes y los Isleños del Estrecho de Torres</w:t>
      </w:r>
    </w:p>
    <w:p w:rsidR="00A966E0" w:rsidRPr="005F17BD" w:rsidRDefault="004E05F7" w:rsidP="009909DD">
      <w:pPr>
        <w:pStyle w:val="Texte1"/>
        <w:rPr>
          <w:lang w:val="es-ES"/>
        </w:rPr>
      </w:pPr>
      <w:r w:rsidRPr="005F17BD">
        <w:rPr>
          <w:lang w:val="es-ES"/>
        </w:rPr>
        <w:t xml:space="preserve">En el </w:t>
      </w:r>
      <w:r w:rsidR="006A3AEB" w:rsidRPr="005F17BD">
        <w:rPr>
          <w:lang w:val="es-ES"/>
        </w:rPr>
        <w:t>Estudio de Caso</w:t>
      </w:r>
      <w:r w:rsidR="00442E1A" w:rsidRPr="005F17BD">
        <w:rPr>
          <w:lang w:val="es-ES"/>
        </w:rPr>
        <w:t> </w:t>
      </w:r>
      <w:r w:rsidR="00A966E0" w:rsidRPr="005F17BD">
        <w:rPr>
          <w:lang w:val="es-ES"/>
        </w:rPr>
        <w:t>5</w:t>
      </w:r>
      <w:r w:rsidRPr="005F17BD">
        <w:rPr>
          <w:lang w:val="es-ES"/>
        </w:rPr>
        <w:t xml:space="preserve"> se da un ejemplo de</w:t>
      </w:r>
      <w:r w:rsidR="00A966E0" w:rsidRPr="005F17BD">
        <w:rPr>
          <w:lang w:val="es-ES"/>
        </w:rPr>
        <w:t xml:space="preserve"> </w:t>
      </w:r>
      <w:r w:rsidR="009E4272" w:rsidRPr="005F17BD">
        <w:rPr>
          <w:lang w:val="es-ES"/>
        </w:rPr>
        <w:t>la manera en que</w:t>
      </w:r>
      <w:r w:rsidR="002A7521" w:rsidRPr="005F17BD">
        <w:rPr>
          <w:lang w:val="es-ES"/>
        </w:rPr>
        <w:t xml:space="preserve"> el </w:t>
      </w:r>
      <w:r w:rsidR="002A7521" w:rsidRPr="005F17BD">
        <w:rPr>
          <w:bCs/>
          <w:lang w:val="es-ES"/>
        </w:rPr>
        <w:t xml:space="preserve">Instituto Australiano de Estudios sobre los Aborígenes y los Isleños del Estrecho de Torres (AIATSIS) </w:t>
      </w:r>
      <w:r w:rsidR="009E4272" w:rsidRPr="005F17BD">
        <w:rPr>
          <w:bCs/>
          <w:lang w:val="es-ES"/>
        </w:rPr>
        <w:t>ha</w:t>
      </w:r>
      <w:r w:rsidR="002A7521" w:rsidRPr="005F17BD">
        <w:rPr>
          <w:bCs/>
          <w:lang w:val="es-ES"/>
        </w:rPr>
        <w:t xml:space="preserve"> </w:t>
      </w:r>
      <w:r w:rsidR="009E4272" w:rsidRPr="005F17BD">
        <w:rPr>
          <w:bCs/>
          <w:lang w:val="es-ES"/>
        </w:rPr>
        <w:t xml:space="preserve">reglamentado las restricciones </w:t>
      </w:r>
      <w:r w:rsidR="002114C1" w:rsidRPr="005F17BD">
        <w:rPr>
          <w:bCs/>
          <w:lang w:val="es-ES"/>
        </w:rPr>
        <w:t>de</w:t>
      </w:r>
      <w:r w:rsidR="009E4272" w:rsidRPr="005F17BD">
        <w:rPr>
          <w:bCs/>
          <w:lang w:val="es-ES"/>
        </w:rPr>
        <w:t xml:space="preserve"> acceso a bases de datos sobre el PCI</w:t>
      </w:r>
      <w:r w:rsidR="009E4272" w:rsidRPr="005F17BD">
        <w:rPr>
          <w:lang w:val="es-ES"/>
        </w:rPr>
        <w:t>.</w:t>
      </w:r>
    </w:p>
    <w:p w:rsidR="00FC18F8" w:rsidRPr="005F17BD" w:rsidRDefault="000724D4" w:rsidP="004936EF">
      <w:pPr>
        <w:pStyle w:val="Heading6"/>
        <w:rPr>
          <w:lang w:val="es-ES"/>
        </w:rPr>
      </w:pPr>
      <w:r w:rsidRPr="005F17BD">
        <w:rPr>
          <w:lang w:val="es-ES"/>
        </w:rPr>
        <w:t>DIAPOSITIVA</w:t>
      </w:r>
      <w:r w:rsidR="00B36D86" w:rsidRPr="005F17BD">
        <w:rPr>
          <w:lang w:val="es-ES"/>
        </w:rPr>
        <w:t xml:space="preserve"> </w:t>
      </w:r>
      <w:r w:rsidR="00F4090F" w:rsidRPr="005F17BD">
        <w:rPr>
          <w:lang w:val="es-ES"/>
        </w:rPr>
        <w:t>14</w:t>
      </w:r>
      <w:r w:rsidR="00FC18F8" w:rsidRPr="005F17BD">
        <w:rPr>
          <w:lang w:val="es-ES"/>
        </w:rPr>
        <w:t>.</w:t>
      </w:r>
    </w:p>
    <w:p w:rsidR="00787C1A" w:rsidRPr="005F17BD" w:rsidRDefault="004E05F7" w:rsidP="004936EF">
      <w:pPr>
        <w:pStyle w:val="diapo2"/>
        <w:rPr>
          <w:lang w:val="es-ES"/>
        </w:rPr>
      </w:pPr>
      <w:r w:rsidRPr="005F17BD">
        <w:rPr>
          <w:bCs/>
          <w:lang w:val="es-ES"/>
        </w:rPr>
        <w:t>De l</w:t>
      </w:r>
      <w:r w:rsidR="006F0AF8" w:rsidRPr="005F17BD">
        <w:rPr>
          <w:bCs/>
          <w:lang w:val="es-ES"/>
        </w:rPr>
        <w:t>a confección de inventarios a la</w:t>
      </w:r>
      <w:r w:rsidRPr="005F17BD">
        <w:rPr>
          <w:bCs/>
          <w:lang w:val="es-ES"/>
        </w:rPr>
        <w:t xml:space="preserve"> pr</w:t>
      </w:r>
      <w:r w:rsidR="006F0AF8" w:rsidRPr="005F17BD">
        <w:rPr>
          <w:bCs/>
          <w:lang w:val="es-ES"/>
        </w:rPr>
        <w:t>esentación de candidaturas</w:t>
      </w:r>
    </w:p>
    <w:p w:rsidR="00BF4179" w:rsidRPr="005F17BD" w:rsidRDefault="00DC18A7" w:rsidP="009909DD">
      <w:pPr>
        <w:pStyle w:val="Texte1"/>
        <w:rPr>
          <w:lang w:val="es-ES"/>
        </w:rPr>
      </w:pPr>
      <w:r w:rsidRPr="005F17BD">
        <w:rPr>
          <w:lang w:val="es-ES"/>
        </w:rPr>
        <w:t>En la Sección 6.6 del Texto para el Participante de la presente Unidad</w:t>
      </w:r>
      <w:r w:rsidR="007A7C9D" w:rsidRPr="005F17BD">
        <w:rPr>
          <w:lang w:val="es-ES"/>
        </w:rPr>
        <w:t> 6</w:t>
      </w:r>
      <w:r w:rsidRPr="005F17BD">
        <w:rPr>
          <w:lang w:val="es-ES"/>
        </w:rPr>
        <w:t>, se examina la vinculación existente entre la confección de inventarios y la preparación de candidaturas de elementos del PCI para su inscripción en las Listas de la Convención</w:t>
      </w:r>
      <w:r w:rsidR="003B0F21" w:rsidRPr="005F17BD">
        <w:rPr>
          <w:lang w:val="es-ES"/>
        </w:rPr>
        <w:t>.</w:t>
      </w:r>
    </w:p>
    <w:p w:rsidR="00A14000" w:rsidRPr="005F17BD" w:rsidRDefault="00A14000" w:rsidP="004936EF">
      <w:pPr>
        <w:pStyle w:val="Soustitre"/>
        <w:rPr>
          <w:caps/>
          <w:lang w:val="es-ES"/>
        </w:rPr>
      </w:pPr>
      <w:bookmarkStart w:id="9" w:name="_Toc238982226"/>
      <w:r w:rsidRPr="005F17BD">
        <w:rPr>
          <w:lang w:val="es-ES"/>
        </w:rPr>
        <w:t>Not</w:t>
      </w:r>
      <w:r w:rsidR="002A7521" w:rsidRPr="005F17BD">
        <w:rPr>
          <w:lang w:val="es-ES"/>
        </w:rPr>
        <w:t>a sobre las repercusiones de la confección de inventarios en las candidaturas de los elementos presentados para la inscripción en las Listas</w:t>
      </w:r>
      <w:bookmarkEnd w:id="9"/>
    </w:p>
    <w:p w:rsidR="00787C1A" w:rsidRPr="005F17BD" w:rsidRDefault="009E4272" w:rsidP="009909DD">
      <w:pPr>
        <w:pStyle w:val="Texte1"/>
        <w:rPr>
          <w:lang w:val="es-ES"/>
        </w:rPr>
      </w:pPr>
      <w:r w:rsidRPr="005F17BD">
        <w:rPr>
          <w:lang w:val="es-ES"/>
        </w:rPr>
        <w:t xml:space="preserve">La Convención insta a cada Estado Parte a que se esfuerce por inventariar “los distintos elementos del patrimonio cultural inmaterial presentes en su territorio”, esto es, alienta la adopción de un enfoque amplio. El tipo de proyecto de inventario que emprenda un </w:t>
      </w:r>
      <w:r w:rsidRPr="005F17BD">
        <w:rPr>
          <w:lang w:val="es-ES"/>
        </w:rPr>
        <w:lastRenderedPageBreak/>
        <w:t>Estado Parte ejercerá una influencia en la elección de los elementos que se propongan para ser candidatos a la inscripción en las Listas, y viceversa.</w:t>
      </w:r>
      <w:r w:rsidR="008C768E" w:rsidRPr="005F17BD">
        <w:rPr>
          <w:lang w:val="es-ES"/>
        </w:rPr>
        <w:t xml:space="preserve"> </w:t>
      </w:r>
      <w:r w:rsidR="003229AA" w:rsidRPr="005F17BD">
        <w:rPr>
          <w:lang w:val="es-ES"/>
        </w:rPr>
        <w:t>La realización de inventarios que abarquen tan sólo una parte reducida del territorio de un Estado, o un número restringido de comunidades que vivan en él, puede conducir a la presentación de candidaturas que no sean representativas de la diversidad cultural existente en dicho Estado, así como a una distorsión de las actividades de salvaguardia</w:t>
      </w:r>
      <w:r w:rsidR="002D3EBF" w:rsidRPr="005F17BD">
        <w:rPr>
          <w:lang w:val="es-ES"/>
        </w:rPr>
        <w:t xml:space="preserve">. </w:t>
      </w:r>
      <w:r w:rsidR="003229AA" w:rsidRPr="005F17BD">
        <w:rPr>
          <w:lang w:val="es-ES"/>
        </w:rPr>
        <w:t>Esta manera de proceder puede tener repercusiones negativas en las relaciones y el entendimiento mutuo entre comunidades que viven en un mismo Estado</w:t>
      </w:r>
      <w:r w:rsidR="00E440E0" w:rsidRPr="005F17BD">
        <w:rPr>
          <w:lang w:val="es-ES"/>
        </w:rPr>
        <w:t>.</w:t>
      </w:r>
    </w:p>
    <w:p w:rsidR="00FC18F8" w:rsidRPr="005F17BD" w:rsidRDefault="000724D4" w:rsidP="004936EF">
      <w:pPr>
        <w:pStyle w:val="Heading6"/>
        <w:rPr>
          <w:lang w:val="es-ES"/>
        </w:rPr>
      </w:pPr>
      <w:r w:rsidRPr="005F17BD">
        <w:rPr>
          <w:lang w:val="es-ES"/>
        </w:rPr>
        <w:t>DIAPOSITIVA</w:t>
      </w:r>
      <w:r w:rsidR="00D82EF6" w:rsidRPr="005F17BD">
        <w:rPr>
          <w:lang w:val="es-ES"/>
        </w:rPr>
        <w:t xml:space="preserve"> </w:t>
      </w:r>
      <w:r w:rsidR="00F4090F" w:rsidRPr="005F17BD">
        <w:rPr>
          <w:lang w:val="es-ES"/>
        </w:rPr>
        <w:t>15</w:t>
      </w:r>
      <w:r w:rsidR="00FC18F8" w:rsidRPr="005F17BD">
        <w:rPr>
          <w:lang w:val="es-ES"/>
        </w:rPr>
        <w:t>.</w:t>
      </w:r>
    </w:p>
    <w:p w:rsidR="00962206" w:rsidRPr="005F17BD" w:rsidRDefault="00222782" w:rsidP="00222782">
      <w:pPr>
        <w:pStyle w:val="diapo2"/>
        <w:rPr>
          <w:lang w:val="es-ES"/>
        </w:rPr>
      </w:pPr>
      <w:r w:rsidRPr="005B53B8">
        <w:rPr>
          <w:bCs/>
          <w:lang w:val="es-ES"/>
        </w:rPr>
        <w:t xml:space="preserve">Tareas fundamentales en los proyectos de planificación y </w:t>
      </w:r>
      <w:r w:rsidRPr="005B53B8">
        <w:rPr>
          <w:bCs/>
          <w:lang w:val="es-ES"/>
        </w:rPr>
        <w:br/>
        <w:t>confección de inventarios</w:t>
      </w:r>
    </w:p>
    <w:p w:rsidR="00C04F24" w:rsidRPr="005F17BD" w:rsidRDefault="00DC18A7" w:rsidP="009909DD">
      <w:pPr>
        <w:pStyle w:val="Texte1"/>
        <w:rPr>
          <w:lang w:val="es-ES"/>
        </w:rPr>
      </w:pPr>
      <w:r w:rsidRPr="005F17BD">
        <w:rPr>
          <w:lang w:val="es-ES"/>
        </w:rPr>
        <w:t>Véase</w:t>
      </w:r>
      <w:r w:rsidR="00CD0491" w:rsidRPr="005F17BD">
        <w:rPr>
          <w:lang w:val="es-ES"/>
        </w:rPr>
        <w:t xml:space="preserve"> </w:t>
      </w:r>
      <w:r w:rsidR="002A7521" w:rsidRPr="005F17BD">
        <w:rPr>
          <w:lang w:val="es-ES"/>
        </w:rPr>
        <w:t>l</w:t>
      </w:r>
      <w:r w:rsidRPr="005F17BD">
        <w:rPr>
          <w:lang w:val="es-ES"/>
        </w:rPr>
        <w:t>a Sección 6.7 del Texto para el Participante de la presente Unidad</w:t>
      </w:r>
      <w:r w:rsidR="007A7C9D" w:rsidRPr="005F17BD">
        <w:rPr>
          <w:lang w:val="es-ES"/>
        </w:rPr>
        <w:t xml:space="preserve"> 6</w:t>
      </w:r>
      <w:r w:rsidR="00CD0491" w:rsidRPr="005F17BD">
        <w:rPr>
          <w:lang w:val="es-ES"/>
        </w:rPr>
        <w:t>.</w:t>
      </w:r>
    </w:p>
    <w:p w:rsidR="00A312FF" w:rsidRPr="005F17BD" w:rsidRDefault="009737D3" w:rsidP="009909DD">
      <w:pPr>
        <w:pStyle w:val="Texte1"/>
        <w:rPr>
          <w:lang w:val="es-ES"/>
        </w:rPr>
      </w:pPr>
      <w:r w:rsidRPr="005F17BD">
        <w:rPr>
          <w:lang w:val="es-ES"/>
        </w:rPr>
        <w:t>Tal como se ha señalado</w:t>
      </w:r>
      <w:r w:rsidR="00A20476" w:rsidRPr="005F17BD">
        <w:rPr>
          <w:lang w:val="es-ES"/>
        </w:rPr>
        <w:t xml:space="preserve"> </w:t>
      </w:r>
      <w:r w:rsidRPr="005F17BD">
        <w:rPr>
          <w:lang w:val="es-ES"/>
        </w:rPr>
        <w:t>anteriormente, la confección de inventarios debe contribuir a la salvaguardia del PCI (Artículo 12.1), contar con la participación de las comunidades (Artículos 11.b y 15) y permitir el acceso a la información sin violar las restricciones que impongan los usos consuetudinarios (Artículo 13.d.ii). Un inventario es, de hecho, un trabajo permanentemente en curso porque es preciso añadir nuevos elementos y actualizar o suprimir los ya incorporados para tener en cuenta los cambios acaecidos. Este contexto general se debe tener en cuenta a la hora de concebir un proyecto de confección de inventarios.</w:t>
      </w:r>
      <w:r w:rsidR="00A312FF" w:rsidRPr="005F17BD">
        <w:rPr>
          <w:lang w:val="es-ES"/>
        </w:rPr>
        <w:t xml:space="preserve"> </w:t>
      </w:r>
    </w:p>
    <w:p w:rsidR="00FC18F8" w:rsidRPr="005F17BD" w:rsidRDefault="000724D4" w:rsidP="004936EF">
      <w:pPr>
        <w:pStyle w:val="Heading6"/>
        <w:rPr>
          <w:lang w:val="es-ES"/>
        </w:rPr>
      </w:pPr>
      <w:r w:rsidRPr="005F17BD">
        <w:rPr>
          <w:lang w:val="es-ES"/>
        </w:rPr>
        <w:t>DIAPOSITIVA</w:t>
      </w:r>
      <w:r w:rsidR="00D82EF6" w:rsidRPr="005F17BD">
        <w:rPr>
          <w:lang w:val="es-ES"/>
        </w:rPr>
        <w:t xml:space="preserve"> </w:t>
      </w:r>
      <w:r w:rsidR="00F4090F" w:rsidRPr="005F17BD">
        <w:rPr>
          <w:lang w:val="es-ES"/>
        </w:rPr>
        <w:t>16</w:t>
      </w:r>
      <w:r w:rsidR="00FC18F8" w:rsidRPr="005F17BD">
        <w:rPr>
          <w:lang w:val="es-ES"/>
        </w:rPr>
        <w:t>.</w:t>
      </w:r>
    </w:p>
    <w:p w:rsidR="00D82EF6" w:rsidRPr="005F17BD" w:rsidRDefault="00523C4B" w:rsidP="004936EF">
      <w:pPr>
        <w:pStyle w:val="diapo2"/>
        <w:rPr>
          <w:lang w:val="es-ES"/>
        </w:rPr>
      </w:pPr>
      <w:r w:rsidRPr="005F17BD">
        <w:rPr>
          <w:bCs/>
          <w:lang w:val="es-ES"/>
        </w:rPr>
        <w:t>Planificaci</w:t>
      </w:r>
      <w:r w:rsidR="00CE19AB" w:rsidRPr="005F17BD">
        <w:rPr>
          <w:bCs/>
          <w:lang w:val="es-ES"/>
        </w:rPr>
        <w:t>ón de un proyecto de confección de inventario – Formulación de múltiples preguntas</w:t>
      </w:r>
    </w:p>
    <w:p w:rsidR="00433F9B" w:rsidRPr="005F17BD" w:rsidRDefault="002A7521" w:rsidP="009909DD">
      <w:pPr>
        <w:pStyle w:val="Texte1"/>
        <w:rPr>
          <w:lang w:val="es-ES"/>
        </w:rPr>
      </w:pPr>
      <w:r w:rsidRPr="005F17BD">
        <w:rPr>
          <w:lang w:val="es-ES"/>
        </w:rPr>
        <w:t>Esta</w:t>
      </w:r>
      <w:r w:rsidR="00433F9B" w:rsidRPr="005F17BD">
        <w:rPr>
          <w:lang w:val="es-ES"/>
        </w:rPr>
        <w:t xml:space="preserve"> </w:t>
      </w:r>
      <w:r w:rsidR="000724D4" w:rsidRPr="005F17BD">
        <w:rPr>
          <w:lang w:val="es-ES"/>
        </w:rPr>
        <w:t>diapositiva</w:t>
      </w:r>
      <w:r w:rsidRPr="005F17BD">
        <w:rPr>
          <w:lang w:val="es-ES"/>
        </w:rPr>
        <w:t xml:space="preserve"> se ha dejado en blanco para consignar l</w:t>
      </w:r>
      <w:r w:rsidR="00CE19AB" w:rsidRPr="005F17BD">
        <w:rPr>
          <w:lang w:val="es-ES"/>
        </w:rPr>
        <w:t>a</w:t>
      </w:r>
      <w:r w:rsidRPr="005F17BD">
        <w:rPr>
          <w:lang w:val="es-ES"/>
        </w:rPr>
        <w:t xml:space="preserve">s </w:t>
      </w:r>
      <w:r w:rsidR="00CE19AB" w:rsidRPr="005F17BD">
        <w:rPr>
          <w:lang w:val="es-ES"/>
        </w:rPr>
        <w:t>preguntas</w:t>
      </w:r>
      <w:r w:rsidR="00433F9B" w:rsidRPr="005F17BD">
        <w:rPr>
          <w:lang w:val="es-ES"/>
        </w:rPr>
        <w:t xml:space="preserve"> </w:t>
      </w:r>
      <w:r w:rsidR="00CE19AB" w:rsidRPr="005F17BD">
        <w:rPr>
          <w:lang w:val="es-ES"/>
        </w:rPr>
        <w:t>formuladas</w:t>
      </w:r>
      <w:r w:rsidRPr="005F17BD">
        <w:rPr>
          <w:lang w:val="es-ES"/>
        </w:rPr>
        <w:t xml:space="preserve"> por los </w:t>
      </w:r>
      <w:r w:rsidR="00433F9B" w:rsidRPr="005F17BD">
        <w:rPr>
          <w:lang w:val="es-ES"/>
        </w:rPr>
        <w:t>participant</w:t>
      </w:r>
      <w:r w:rsidRPr="005F17BD">
        <w:rPr>
          <w:lang w:val="es-ES"/>
        </w:rPr>
        <w:t>e</w:t>
      </w:r>
      <w:r w:rsidR="00433F9B" w:rsidRPr="005F17BD">
        <w:rPr>
          <w:lang w:val="es-ES"/>
        </w:rPr>
        <w:t>s</w:t>
      </w:r>
      <w:r w:rsidRPr="005F17BD">
        <w:rPr>
          <w:lang w:val="es-ES"/>
        </w:rPr>
        <w:t xml:space="preserve"> en el taller</w:t>
      </w:r>
      <w:r w:rsidR="00433F9B" w:rsidRPr="005F17BD">
        <w:rPr>
          <w:lang w:val="es-ES"/>
        </w:rPr>
        <w:t>.</w:t>
      </w:r>
      <w:r w:rsidR="00E440E0" w:rsidRPr="005F17BD">
        <w:rPr>
          <w:lang w:val="es-ES"/>
        </w:rPr>
        <w:t xml:space="preserve"> </w:t>
      </w:r>
      <w:r w:rsidR="00DC18A7" w:rsidRPr="005F17BD">
        <w:rPr>
          <w:lang w:val="es-ES"/>
        </w:rPr>
        <w:t>Remítase a</w:t>
      </w:r>
      <w:r w:rsidR="00E440E0" w:rsidRPr="005F17BD">
        <w:rPr>
          <w:lang w:val="es-ES"/>
        </w:rPr>
        <w:t xml:space="preserve"> </w:t>
      </w:r>
      <w:r w:rsidRPr="005F17BD">
        <w:rPr>
          <w:lang w:val="es-ES"/>
        </w:rPr>
        <w:t>l</w:t>
      </w:r>
      <w:r w:rsidR="00DC18A7" w:rsidRPr="005F17BD">
        <w:rPr>
          <w:lang w:val="es-ES"/>
        </w:rPr>
        <w:t>a Sección 6.7 del Texto para el Participante de la presente Unidad</w:t>
      </w:r>
      <w:r w:rsidR="007A7C9D" w:rsidRPr="005F17BD">
        <w:rPr>
          <w:lang w:val="es-ES"/>
        </w:rPr>
        <w:t xml:space="preserve"> 6</w:t>
      </w:r>
      <w:r w:rsidR="00E440E0" w:rsidRPr="005F17BD">
        <w:rPr>
          <w:lang w:val="es-ES"/>
        </w:rPr>
        <w:t xml:space="preserve">. </w:t>
      </w:r>
    </w:p>
    <w:p w:rsidR="004A06CB" w:rsidRPr="005F17BD" w:rsidRDefault="004A06CB" w:rsidP="004936EF">
      <w:pPr>
        <w:pStyle w:val="diapo2"/>
        <w:rPr>
          <w:lang w:val="es-ES"/>
        </w:rPr>
      </w:pPr>
      <w:r w:rsidRPr="005F17BD">
        <w:rPr>
          <w:lang w:val="es-ES"/>
        </w:rPr>
        <w:t>E</w:t>
      </w:r>
      <w:r w:rsidR="002A7521" w:rsidRPr="005F17BD">
        <w:rPr>
          <w:lang w:val="es-ES"/>
        </w:rPr>
        <w:t xml:space="preserve">jercicio de </w:t>
      </w:r>
      <w:r w:rsidR="00870611" w:rsidRPr="005F17BD">
        <w:rPr>
          <w:lang w:val="es-ES"/>
        </w:rPr>
        <w:t>3</w:t>
      </w:r>
      <w:r w:rsidRPr="005F17BD">
        <w:rPr>
          <w:lang w:val="es-ES"/>
        </w:rPr>
        <w:t>0 min</w:t>
      </w:r>
      <w:r w:rsidR="002A7521" w:rsidRPr="005F17BD">
        <w:rPr>
          <w:lang w:val="es-ES"/>
        </w:rPr>
        <w:t>utos</w:t>
      </w:r>
      <w:r w:rsidR="009737D3" w:rsidRPr="005F17BD">
        <w:rPr>
          <w:lang w:val="es-ES"/>
        </w:rPr>
        <w:t xml:space="preserve"> – Cuestiones que se plantean en la concepción de proyectos de inventarios</w:t>
      </w:r>
    </w:p>
    <w:p w:rsidR="00352801" w:rsidRPr="005F17BD" w:rsidRDefault="00140689" w:rsidP="009909DD">
      <w:pPr>
        <w:pStyle w:val="Texte1"/>
        <w:rPr>
          <w:lang w:val="es-ES"/>
        </w:rPr>
      </w:pPr>
      <w:ins w:id="10" w:author="Author">
        <w:r>
          <w:rPr>
            <w:noProof/>
            <w:lang w:val="es-ES_tradnl" w:eastAsia="es-ES_tradnl"/>
          </w:rPr>
          <w:drawing>
            <wp:anchor distT="0" distB="0" distL="114300" distR="114300" simplePos="0" relativeHeight="251673600" behindDoc="0" locked="0" layoutInCell="1" allowOverlap="1">
              <wp:simplePos x="0" y="0"/>
              <wp:positionH relativeFrom="margin">
                <wp:posOffset>71755</wp:posOffset>
              </wp:positionH>
              <wp:positionV relativeFrom="paragraph">
                <wp:posOffset>126365</wp:posOffset>
              </wp:positionV>
              <wp:extent cx="304800" cy="350520"/>
              <wp:effectExtent l="19050" t="0" r="0" b="0"/>
              <wp:wrapNone/>
              <wp:docPr id="4" name="Picture 2"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50520"/>
                      </a:xfrm>
                      <a:prstGeom prst="rect">
                        <a:avLst/>
                      </a:prstGeom>
                      <a:noFill/>
                      <a:ln>
                        <a:noFill/>
                      </a:ln>
                    </pic:spPr>
                  </pic:pic>
                </a:graphicData>
              </a:graphic>
            </wp:anchor>
          </w:drawing>
        </w:r>
      </w:ins>
      <w:r w:rsidR="009737D3" w:rsidRPr="005F17BD">
        <w:rPr>
          <w:lang w:val="es-ES"/>
        </w:rPr>
        <w:t>Los participantes en el taller pueden examinar cómo se realiza –o se podría realizar– la confección de inventarios en su(s) país(es). En función del perfil de los participantes, e independientemente de que en su(s) país(es) esté o no en marcha un proceso de confección de inventarios, puede ser úti</w:t>
      </w:r>
      <w:r w:rsidR="004411D1" w:rsidRPr="005F17BD">
        <w:rPr>
          <w:lang w:val="es-ES"/>
        </w:rPr>
        <w:t>l examinar en el marco de esta u</w:t>
      </w:r>
      <w:r w:rsidR="009737D3" w:rsidRPr="005F17BD">
        <w:rPr>
          <w:lang w:val="es-ES"/>
        </w:rPr>
        <w:t>nidad los problemas con que se esté tropezando en uno o varios de los inventarios que se hallen en curso de realización</w:t>
      </w:r>
      <w:r w:rsidR="00F51A15" w:rsidRPr="005F17BD">
        <w:rPr>
          <w:lang w:val="es-ES"/>
        </w:rPr>
        <w:t>.</w:t>
      </w:r>
    </w:p>
    <w:p w:rsidR="00870611" w:rsidRPr="005F17BD" w:rsidRDefault="009A1149" w:rsidP="009909DD">
      <w:pPr>
        <w:pStyle w:val="Texte1"/>
        <w:rPr>
          <w:lang w:val="es-ES"/>
        </w:rPr>
      </w:pPr>
      <w:r w:rsidRPr="005F17BD">
        <w:rPr>
          <w:lang w:val="es-ES"/>
        </w:rPr>
        <w:t>Los participantes pueden reflexionar sobre ejemplos en los que estén estrechamente vinculados elementos del patrimonio cultural material y del inmaterial. Deben determinar si ha repercutido en las estrategias de salvaguardia o conservación el hecho de que se haya centrado la atención en el patrimonio material, o en el inmaterial, a la hora de identificar o definir el patrimonio cultural de que se trate. De ser así, deberán analizar si esto ha tenido repercusiones positivas o negativas</w:t>
      </w:r>
      <w:r w:rsidR="00870611" w:rsidRPr="005F17BD">
        <w:rPr>
          <w:lang w:val="es-ES"/>
        </w:rPr>
        <w:t xml:space="preserve">. </w:t>
      </w:r>
    </w:p>
    <w:p w:rsidR="004A06CB" w:rsidRPr="005F17BD" w:rsidRDefault="00DC18A7" w:rsidP="009909DD">
      <w:pPr>
        <w:pStyle w:val="Texte1"/>
        <w:rPr>
          <w:lang w:val="es-ES"/>
        </w:rPr>
      </w:pPr>
      <w:r w:rsidRPr="005F17BD">
        <w:rPr>
          <w:lang w:val="es-ES"/>
        </w:rPr>
        <w:lastRenderedPageBreak/>
        <w:t xml:space="preserve">Los participantes </w:t>
      </w:r>
      <w:r w:rsidR="00A20476" w:rsidRPr="005F17BD">
        <w:rPr>
          <w:lang w:val="es-ES"/>
        </w:rPr>
        <w:t>se pueden remitir</w:t>
      </w:r>
      <w:r w:rsidRPr="005F17BD">
        <w:rPr>
          <w:lang w:val="es-ES"/>
        </w:rPr>
        <w:t xml:space="preserve"> a las </w:t>
      </w:r>
      <w:r w:rsidR="009A1149" w:rsidRPr="005F17BD">
        <w:rPr>
          <w:lang w:val="es-ES"/>
        </w:rPr>
        <w:t>preguntas</w:t>
      </w:r>
      <w:r w:rsidR="00E23DBD" w:rsidRPr="005F17BD">
        <w:rPr>
          <w:lang w:val="es-ES"/>
        </w:rPr>
        <w:t xml:space="preserve"> </w:t>
      </w:r>
      <w:r w:rsidR="00A20476" w:rsidRPr="005F17BD">
        <w:rPr>
          <w:lang w:val="es-ES"/>
        </w:rPr>
        <w:t>que figuran</w:t>
      </w:r>
      <w:r w:rsidR="00F7160D" w:rsidRPr="005F17BD">
        <w:rPr>
          <w:lang w:val="es-ES"/>
        </w:rPr>
        <w:t xml:space="preserve"> </w:t>
      </w:r>
      <w:r w:rsidRPr="005F17BD">
        <w:rPr>
          <w:lang w:val="es-ES"/>
        </w:rPr>
        <w:t xml:space="preserve">en </w:t>
      </w:r>
      <w:r w:rsidR="00C95DD4" w:rsidRPr="005F17BD">
        <w:rPr>
          <w:lang w:val="es-ES"/>
        </w:rPr>
        <w:t>la Sección</w:t>
      </w:r>
      <w:r w:rsidRPr="005F17BD">
        <w:rPr>
          <w:lang w:val="es-ES"/>
        </w:rPr>
        <w:t xml:space="preserve"> 6.7 del Texto para el Participante de la presente Unidad</w:t>
      </w:r>
      <w:r w:rsidR="007A7C9D" w:rsidRPr="005F17BD">
        <w:rPr>
          <w:lang w:val="es-ES"/>
        </w:rPr>
        <w:t xml:space="preserve"> 6</w:t>
      </w:r>
      <w:r w:rsidR="00E23DBD" w:rsidRPr="005F17BD">
        <w:rPr>
          <w:lang w:val="es-ES"/>
        </w:rPr>
        <w:t>.</w:t>
      </w:r>
    </w:p>
    <w:p w:rsidR="004A06CB" w:rsidRPr="005F17BD" w:rsidRDefault="00A20476" w:rsidP="009909DD">
      <w:pPr>
        <w:pStyle w:val="Texte1"/>
        <w:rPr>
          <w:lang w:val="es-ES"/>
        </w:rPr>
      </w:pPr>
      <w:r w:rsidRPr="005F17BD">
        <w:rPr>
          <w:lang w:val="es-ES"/>
        </w:rPr>
        <w:t>La mayoría de esas preguntas no se pueden responder, al menos con facilidad, utilizando el texto de la Convención y las DO, y las cuestiones que plantean tendrán que ser abordadas por los que están preparando los inventarios correspondientes. No obstante, a continuación se proporcionan algunas orientaciones sobre la manera en que se puede utilizar el marco ofrecido por la Convención y las DO para que pueda servir de guía en la adopción de decisiones, en algunos casos.</w:t>
      </w:r>
    </w:p>
    <w:p w:rsidR="00F63A35" w:rsidRPr="005F17BD" w:rsidRDefault="009A1149" w:rsidP="009909DD">
      <w:pPr>
        <w:pStyle w:val="Texte1"/>
        <w:rPr>
          <w:lang w:val="es-ES"/>
        </w:rPr>
      </w:pPr>
      <w:r w:rsidRPr="005F17BD">
        <w:rPr>
          <w:i/>
          <w:lang w:val="es-ES"/>
        </w:rPr>
        <w:t>Definir el PCI</w:t>
      </w:r>
      <w:r w:rsidR="00857543" w:rsidRPr="005F17BD">
        <w:rPr>
          <w:lang w:val="es-ES"/>
        </w:rPr>
        <w:t xml:space="preserve">: </w:t>
      </w:r>
      <w:r w:rsidR="00DC18A7" w:rsidRPr="005F17BD">
        <w:rPr>
          <w:lang w:val="es-ES"/>
        </w:rPr>
        <w:t>véase</w:t>
      </w:r>
      <w:r w:rsidR="00C04F24" w:rsidRPr="005F17BD">
        <w:rPr>
          <w:lang w:val="es-ES"/>
        </w:rPr>
        <w:t xml:space="preserve"> </w:t>
      </w:r>
      <w:r w:rsidR="00C95DD4" w:rsidRPr="005F17BD">
        <w:rPr>
          <w:lang w:val="es-ES"/>
        </w:rPr>
        <w:t>la Sección</w:t>
      </w:r>
      <w:r w:rsidR="00DC18A7" w:rsidRPr="005F17BD">
        <w:rPr>
          <w:lang w:val="es-ES"/>
        </w:rPr>
        <w:t xml:space="preserve"> 6.4 del Texto para el Participante de la presente Unidad</w:t>
      </w:r>
      <w:r w:rsidR="007A7C9D" w:rsidRPr="005F17BD">
        <w:rPr>
          <w:lang w:val="es-ES"/>
        </w:rPr>
        <w:t xml:space="preserve"> 6</w:t>
      </w:r>
      <w:r w:rsidR="00857543" w:rsidRPr="005F17BD">
        <w:rPr>
          <w:lang w:val="es-ES"/>
        </w:rPr>
        <w:t>.</w:t>
      </w:r>
    </w:p>
    <w:p w:rsidR="0052382D" w:rsidRPr="005F17BD" w:rsidRDefault="009A1149" w:rsidP="009909DD">
      <w:pPr>
        <w:pStyle w:val="Texte1"/>
        <w:rPr>
          <w:lang w:val="es-ES"/>
        </w:rPr>
      </w:pPr>
      <w:r w:rsidRPr="005F17BD">
        <w:rPr>
          <w:i/>
          <w:lang w:val="es-ES"/>
        </w:rPr>
        <w:t>Determinar el alcance del inventario</w:t>
      </w:r>
      <w:r w:rsidR="00857543" w:rsidRPr="005F17BD">
        <w:rPr>
          <w:lang w:val="es-ES"/>
        </w:rPr>
        <w:t xml:space="preserve">: </w:t>
      </w:r>
      <w:r w:rsidR="00DC18A7" w:rsidRPr="005F17BD">
        <w:rPr>
          <w:lang w:val="es-ES"/>
        </w:rPr>
        <w:t>véase</w:t>
      </w:r>
      <w:r w:rsidR="00073091" w:rsidRPr="005F17BD">
        <w:rPr>
          <w:lang w:val="es-ES"/>
        </w:rPr>
        <w:t xml:space="preserve"> </w:t>
      </w:r>
      <w:r w:rsidR="00DC18A7" w:rsidRPr="005F17BD">
        <w:rPr>
          <w:lang w:val="es-ES"/>
        </w:rPr>
        <w:t>la Sección 6.3 del Texto para el Participante de la presente Unidad</w:t>
      </w:r>
      <w:r w:rsidR="007A7C9D" w:rsidRPr="005F17BD">
        <w:rPr>
          <w:lang w:val="es-ES"/>
        </w:rPr>
        <w:t xml:space="preserve"> 6</w:t>
      </w:r>
      <w:r w:rsidR="00857543" w:rsidRPr="005F17BD">
        <w:rPr>
          <w:lang w:val="es-ES"/>
        </w:rPr>
        <w:t>.</w:t>
      </w:r>
    </w:p>
    <w:p w:rsidR="00C04F24" w:rsidRPr="005F17BD" w:rsidRDefault="009A1149" w:rsidP="009909DD">
      <w:pPr>
        <w:pStyle w:val="Texte1"/>
        <w:rPr>
          <w:lang w:val="es-ES"/>
        </w:rPr>
      </w:pPr>
      <w:r w:rsidRPr="005F17BD">
        <w:rPr>
          <w:i/>
          <w:lang w:val="es-ES"/>
        </w:rPr>
        <w:t>Organizar el inventario (sistemas de clasificación)</w:t>
      </w:r>
      <w:r w:rsidR="00857543" w:rsidRPr="005F17BD">
        <w:rPr>
          <w:lang w:val="es-ES"/>
        </w:rPr>
        <w:t xml:space="preserve">: </w:t>
      </w:r>
      <w:r w:rsidR="00DC18A7" w:rsidRPr="005F17BD">
        <w:rPr>
          <w:lang w:val="es-ES"/>
        </w:rPr>
        <w:t>véase</w:t>
      </w:r>
      <w:r w:rsidR="00C04F24" w:rsidRPr="005F17BD">
        <w:rPr>
          <w:lang w:val="es-ES"/>
        </w:rPr>
        <w:t xml:space="preserve"> </w:t>
      </w:r>
      <w:r w:rsidR="00DC18A7" w:rsidRPr="005F17BD">
        <w:rPr>
          <w:lang w:val="es-ES"/>
        </w:rPr>
        <w:t>la Sección 6.3 del Texto para el Participante de la presente Unidad</w:t>
      </w:r>
      <w:r w:rsidR="007A7C9D" w:rsidRPr="005F17BD">
        <w:rPr>
          <w:lang w:val="es-ES"/>
        </w:rPr>
        <w:t> 6</w:t>
      </w:r>
      <w:r w:rsidR="00857543" w:rsidRPr="005F17BD">
        <w:rPr>
          <w:lang w:val="es-ES"/>
        </w:rPr>
        <w:t>.</w:t>
      </w:r>
    </w:p>
    <w:p w:rsidR="00073091" w:rsidRPr="005F17BD" w:rsidRDefault="009A1149" w:rsidP="009909DD">
      <w:pPr>
        <w:pStyle w:val="Texte1"/>
        <w:rPr>
          <w:lang w:val="es-ES"/>
        </w:rPr>
      </w:pPr>
      <w:r w:rsidRPr="005F17BD">
        <w:rPr>
          <w:i/>
          <w:lang w:val="es-ES"/>
        </w:rPr>
        <w:t>Determinar el grado de detalle de la información suministrada sobre cada elemento</w:t>
      </w:r>
      <w:r w:rsidR="00DC18A7" w:rsidRPr="005F17BD">
        <w:rPr>
          <w:lang w:val="es-ES"/>
        </w:rPr>
        <w:t>:</w:t>
      </w:r>
      <w:r w:rsidR="00857543" w:rsidRPr="005F17BD">
        <w:rPr>
          <w:lang w:val="es-ES"/>
        </w:rPr>
        <w:t xml:space="preserve"> </w:t>
      </w:r>
      <w:r w:rsidR="00DC18A7" w:rsidRPr="005F17BD">
        <w:rPr>
          <w:lang w:val="es-ES"/>
        </w:rPr>
        <w:t>véase</w:t>
      </w:r>
      <w:r w:rsidR="00073091" w:rsidRPr="005F17BD">
        <w:rPr>
          <w:lang w:val="es-ES"/>
        </w:rPr>
        <w:t xml:space="preserve"> </w:t>
      </w:r>
      <w:r w:rsidR="00DC18A7" w:rsidRPr="005F17BD">
        <w:rPr>
          <w:lang w:val="es-ES"/>
        </w:rPr>
        <w:t>la Sección 6.3 del Texto para el Participante de la presente Unidad</w:t>
      </w:r>
      <w:r w:rsidR="007A7C9D" w:rsidRPr="005F17BD">
        <w:rPr>
          <w:lang w:val="es-ES"/>
        </w:rPr>
        <w:t> 6</w:t>
      </w:r>
      <w:r w:rsidR="00857543" w:rsidRPr="005F17BD">
        <w:rPr>
          <w:lang w:val="es-ES"/>
        </w:rPr>
        <w:t>.</w:t>
      </w:r>
    </w:p>
    <w:p w:rsidR="004C284A" w:rsidRPr="005F17BD" w:rsidRDefault="00A20476" w:rsidP="009909DD">
      <w:pPr>
        <w:pStyle w:val="Texte1"/>
        <w:rPr>
          <w:lang w:val="es-ES"/>
        </w:rPr>
      </w:pPr>
      <w:r w:rsidRPr="005F17BD">
        <w:rPr>
          <w:i/>
          <w:lang w:val="es-ES"/>
        </w:rPr>
        <w:t>Posibilitar la participación de las comunidades</w:t>
      </w:r>
      <w:r w:rsidR="00857543" w:rsidRPr="005F17BD">
        <w:rPr>
          <w:lang w:val="es-ES"/>
        </w:rPr>
        <w:t xml:space="preserve">: </w:t>
      </w:r>
      <w:r w:rsidR="00DC18A7" w:rsidRPr="005F17BD">
        <w:rPr>
          <w:lang w:val="es-ES"/>
        </w:rPr>
        <w:t>véase</w:t>
      </w:r>
      <w:r w:rsidR="003223F5" w:rsidRPr="005F17BD">
        <w:rPr>
          <w:lang w:val="es-ES"/>
        </w:rPr>
        <w:t xml:space="preserve"> </w:t>
      </w:r>
      <w:r w:rsidR="00C95DD4" w:rsidRPr="005F17BD">
        <w:rPr>
          <w:lang w:val="es-ES"/>
        </w:rPr>
        <w:t>la Sección</w:t>
      </w:r>
      <w:r w:rsidR="00DC18A7" w:rsidRPr="005F17BD">
        <w:rPr>
          <w:lang w:val="es-ES"/>
        </w:rPr>
        <w:t xml:space="preserve"> 6.1 del Texto para el Participante de la presente Unidad</w:t>
      </w:r>
      <w:r w:rsidR="007A7C9D" w:rsidRPr="005F17BD">
        <w:rPr>
          <w:lang w:val="es-ES"/>
        </w:rPr>
        <w:t> 6</w:t>
      </w:r>
      <w:r w:rsidR="00DC18A7" w:rsidRPr="005F17BD">
        <w:rPr>
          <w:lang w:val="es-ES"/>
        </w:rPr>
        <w:t>.</w:t>
      </w:r>
    </w:p>
    <w:p w:rsidR="008C3A4E" w:rsidRPr="005F17BD" w:rsidRDefault="000724D4" w:rsidP="004936EF">
      <w:pPr>
        <w:pStyle w:val="Heading6"/>
        <w:rPr>
          <w:lang w:val="es-ES"/>
        </w:rPr>
      </w:pPr>
      <w:r w:rsidRPr="005F17BD">
        <w:rPr>
          <w:lang w:val="es-ES"/>
        </w:rPr>
        <w:t>DIAPOSITIVA</w:t>
      </w:r>
      <w:r w:rsidR="00D82EF6" w:rsidRPr="005F17BD">
        <w:rPr>
          <w:lang w:val="es-ES"/>
        </w:rPr>
        <w:t xml:space="preserve"> </w:t>
      </w:r>
      <w:r w:rsidR="00F4090F" w:rsidRPr="005F17BD">
        <w:rPr>
          <w:lang w:val="es-ES"/>
        </w:rPr>
        <w:t>17</w:t>
      </w:r>
      <w:r w:rsidR="008C3A4E" w:rsidRPr="005F17BD">
        <w:rPr>
          <w:lang w:val="es-ES"/>
        </w:rPr>
        <w:t>.</w:t>
      </w:r>
    </w:p>
    <w:p w:rsidR="00CB7C43" w:rsidRPr="005F17BD" w:rsidRDefault="00FE3943" w:rsidP="004936EF">
      <w:pPr>
        <w:pStyle w:val="diapo2"/>
        <w:rPr>
          <w:lang w:val="es-ES"/>
        </w:rPr>
      </w:pPr>
      <w:r w:rsidRPr="005F17BD">
        <w:rPr>
          <w:bCs/>
          <w:lang w:val="es-ES"/>
        </w:rPr>
        <w:t xml:space="preserve">¿Asesoramiento de la UNESCO </w:t>
      </w:r>
      <w:r w:rsidR="007531AF" w:rsidRPr="005F17BD">
        <w:rPr>
          <w:bCs/>
          <w:lang w:val="es-ES"/>
        </w:rPr>
        <w:t>para</w:t>
      </w:r>
      <w:r w:rsidR="00523C4B" w:rsidRPr="005F17BD">
        <w:rPr>
          <w:bCs/>
          <w:lang w:val="es-ES"/>
        </w:rPr>
        <w:t xml:space="preserve"> la </w:t>
      </w:r>
      <w:r w:rsidRPr="005F17BD">
        <w:rPr>
          <w:bCs/>
          <w:lang w:val="es-ES"/>
        </w:rPr>
        <w:t>confecci</w:t>
      </w:r>
      <w:r w:rsidR="00523C4B" w:rsidRPr="005F17BD">
        <w:rPr>
          <w:bCs/>
          <w:lang w:val="es-ES"/>
        </w:rPr>
        <w:t>ón de</w:t>
      </w:r>
      <w:r w:rsidRPr="005F17BD">
        <w:rPr>
          <w:bCs/>
          <w:lang w:val="es-ES"/>
        </w:rPr>
        <w:t xml:space="preserve"> inventarios?</w:t>
      </w:r>
    </w:p>
    <w:p w:rsidR="005C0A2C" w:rsidRPr="005F17BD" w:rsidRDefault="00DC18A7">
      <w:pPr>
        <w:pStyle w:val="Texte1"/>
        <w:rPr>
          <w:lang w:val="es-ES"/>
        </w:rPr>
      </w:pPr>
      <w:r w:rsidRPr="005F17BD">
        <w:rPr>
          <w:lang w:val="es-ES"/>
        </w:rPr>
        <w:t>Véase</w:t>
      </w:r>
      <w:r w:rsidR="00E440E0" w:rsidRPr="005F17BD">
        <w:rPr>
          <w:lang w:val="es-ES"/>
        </w:rPr>
        <w:t xml:space="preserve"> </w:t>
      </w:r>
      <w:r w:rsidR="00C95DD4" w:rsidRPr="005F17BD">
        <w:rPr>
          <w:lang w:val="es-ES"/>
        </w:rPr>
        <w:t>la Sección</w:t>
      </w:r>
      <w:r w:rsidRPr="005F17BD">
        <w:rPr>
          <w:lang w:val="es-ES"/>
        </w:rPr>
        <w:t xml:space="preserve"> 6.8 del Texto para el Participante de la presente Unidad</w:t>
      </w:r>
      <w:r w:rsidR="007A7C9D" w:rsidRPr="005F17BD">
        <w:rPr>
          <w:lang w:val="es-ES"/>
        </w:rPr>
        <w:t> 6</w:t>
      </w:r>
      <w:r w:rsidR="009E2D0A" w:rsidRPr="005F17BD">
        <w:rPr>
          <w:lang w:val="es-ES"/>
        </w:rPr>
        <w:t>.</w:t>
      </w:r>
    </w:p>
    <w:p w:rsidR="009E2D0A" w:rsidRPr="005F17BD" w:rsidRDefault="00052FE8">
      <w:pPr>
        <w:pStyle w:val="Texte1"/>
        <w:rPr>
          <w:lang w:val="es-ES"/>
        </w:rPr>
      </w:pPr>
      <w:r w:rsidRPr="005F17BD">
        <w:rPr>
          <w:lang w:val="es-ES"/>
        </w:rPr>
        <w:t>En e</w:t>
      </w:r>
      <w:r w:rsidR="00C41867" w:rsidRPr="005F17BD">
        <w:rPr>
          <w:lang w:val="es-ES"/>
        </w:rPr>
        <w:t>l Folleto</w:t>
      </w:r>
      <w:r w:rsidRPr="005F17BD">
        <w:rPr>
          <w:lang w:val="es-ES"/>
        </w:rPr>
        <w:t xml:space="preserve"> de la presente Unidad 6 figura un marco modelo para la confección de inventarios</w:t>
      </w:r>
      <w:r w:rsidR="004577E0" w:rsidRPr="005F17BD">
        <w:rPr>
          <w:lang w:val="es-ES"/>
        </w:rPr>
        <w:t>.</w:t>
      </w:r>
    </w:p>
    <w:p w:rsidR="00FE3943" w:rsidRPr="005F17BD" w:rsidRDefault="00140689" w:rsidP="00FE3943">
      <w:pPr>
        <w:pStyle w:val="Informations0"/>
        <w:spacing w:before="0" w:after="0"/>
        <w:rPr>
          <w:lang w:val="es-ES"/>
        </w:rPr>
      </w:pPr>
      <w:ins w:id="11" w:author="Author">
        <w:r>
          <w:rPr>
            <w:noProof/>
            <w:lang w:val="es-ES_tradnl" w:eastAsia="es-ES_tradnl"/>
          </w:rPr>
          <w:drawing>
            <wp:anchor distT="0" distB="0" distL="114300" distR="114300" simplePos="0" relativeHeight="251675648" behindDoc="0" locked="1" layoutInCell="1" allowOverlap="0">
              <wp:simplePos x="0" y="0"/>
              <wp:positionH relativeFrom="margin">
                <wp:posOffset>89535</wp:posOffset>
              </wp:positionH>
              <wp:positionV relativeFrom="paragraph">
                <wp:posOffset>9525</wp:posOffset>
              </wp:positionV>
              <wp:extent cx="287020" cy="362585"/>
              <wp:effectExtent l="19050" t="0" r="0" b="0"/>
              <wp:wrapThrough wrapText="bothSides">
                <wp:wrapPolygon edited="0">
                  <wp:start x="-1434" y="0"/>
                  <wp:lineTo x="-1434" y="20427"/>
                  <wp:lineTo x="21504" y="20427"/>
                  <wp:lineTo x="21504" y="0"/>
                  <wp:lineTo x="-1434" y="0"/>
                </wp:wrapPolygon>
              </wp:wrapThrough>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a:extLst>
                          <a:ext uri="{28A0092B-C50C-407E-A947-70E740481C1C}">
                            <a14:useLocalDpi xmlns:a14="http://schemas.microsoft.com/office/drawing/2010/main" val="0"/>
                          </a:ext>
                        </a:extLst>
                      </a:blip>
                      <a:stretch>
                        <a:fillRect/>
                      </a:stretch>
                    </pic:blipFill>
                    <pic:spPr>
                      <a:xfrm>
                        <a:off x="0" y="0"/>
                        <a:ext cx="287020" cy="362585"/>
                      </a:xfrm>
                      <a:prstGeom prst="rect">
                        <a:avLst/>
                      </a:prstGeom>
                    </pic:spPr>
                  </pic:pic>
                </a:graphicData>
              </a:graphic>
            </wp:anchor>
          </w:drawing>
        </w:r>
      </w:ins>
      <w:r w:rsidR="00DC18A7" w:rsidRPr="005F17BD">
        <w:rPr>
          <w:lang w:val="es-ES"/>
        </w:rPr>
        <w:t>Véase</w:t>
      </w:r>
      <w:r w:rsidR="003445A7" w:rsidRPr="005F17BD">
        <w:rPr>
          <w:lang w:val="es-ES"/>
        </w:rPr>
        <w:t xml:space="preserve"> </w:t>
      </w:r>
      <w:r w:rsidR="009E2741" w:rsidRPr="005F17BD">
        <w:rPr>
          <w:lang w:val="es-ES"/>
        </w:rPr>
        <w:t>el folleto temático “Identificar e inventariar el patrimonio cultural inmaterial”</w:t>
      </w:r>
      <w:r w:rsidR="00D879DA" w:rsidRPr="005F17BD">
        <w:rPr>
          <w:lang w:val="es-ES"/>
        </w:rPr>
        <w:t>,</w:t>
      </w:r>
      <w:r w:rsidR="009E2741" w:rsidRPr="005F17BD">
        <w:rPr>
          <w:lang w:val="es-ES"/>
        </w:rPr>
        <w:t xml:space="preserve"> que figura en el “Kit de la Convención para la Salvaguardia del patrimonio Cultural Inmaterial”</w:t>
      </w:r>
      <w:r w:rsidR="00A20476" w:rsidRPr="005F17BD">
        <w:rPr>
          <w:lang w:val="es-ES"/>
        </w:rPr>
        <w:t xml:space="preserve"> </w:t>
      </w:r>
      <w:r w:rsidR="007D349D" w:rsidRPr="005F17BD">
        <w:rPr>
          <w:lang w:val="es-ES"/>
        </w:rPr>
        <w:t>elaborado</w:t>
      </w:r>
      <w:r w:rsidR="009E2741" w:rsidRPr="005F17BD">
        <w:rPr>
          <w:lang w:val="es-ES"/>
        </w:rPr>
        <w:t> </w:t>
      </w:r>
      <w:r w:rsidR="007D349D" w:rsidRPr="005F17BD">
        <w:rPr>
          <w:lang w:val="es-ES"/>
        </w:rPr>
        <w:t xml:space="preserve">por la </w:t>
      </w:r>
      <w:r w:rsidR="009E2741" w:rsidRPr="005F17BD">
        <w:rPr>
          <w:lang w:val="es-ES"/>
        </w:rPr>
        <w:t>Secretaría</w:t>
      </w:r>
      <w:r w:rsidR="00E66C75" w:rsidRPr="005F17BD">
        <w:rPr>
          <w:lang w:val="es-ES"/>
        </w:rPr>
        <w:t>:</w:t>
      </w:r>
    </w:p>
    <w:p w:rsidR="00CB7C43" w:rsidRPr="005F17BD" w:rsidRDefault="0095345F" w:rsidP="00FE3943">
      <w:pPr>
        <w:pStyle w:val="Informations0"/>
        <w:spacing w:before="0"/>
        <w:rPr>
          <w:lang w:val="es-ES"/>
        </w:rPr>
      </w:pPr>
      <w:hyperlink r:id="rId14" w:history="1">
        <w:r w:rsidR="009E2741" w:rsidRPr="005F17BD">
          <w:rPr>
            <w:rStyle w:val="Hyperlink"/>
            <w:noProof/>
            <w:u w:val="none"/>
            <w:lang w:val="es-ES" w:eastAsia="fr-FR"/>
          </w:rPr>
          <w:t>http://www.unesco.org/culture/ich/doc/src/01856-ES.pdf</w:t>
        </w:r>
      </w:hyperlink>
    </w:p>
    <w:p w:rsidR="008C3A4E" w:rsidRPr="005F17BD" w:rsidRDefault="000724D4" w:rsidP="004936EF">
      <w:pPr>
        <w:pStyle w:val="Heading6"/>
        <w:rPr>
          <w:lang w:val="es-ES"/>
        </w:rPr>
      </w:pPr>
      <w:r w:rsidRPr="005F17BD">
        <w:rPr>
          <w:lang w:val="es-ES"/>
        </w:rPr>
        <w:t>DIAPOSITIVA</w:t>
      </w:r>
      <w:r w:rsidR="00D82EF6" w:rsidRPr="005F17BD">
        <w:rPr>
          <w:lang w:val="es-ES"/>
        </w:rPr>
        <w:t xml:space="preserve"> 1</w:t>
      </w:r>
      <w:r w:rsidR="00C41867" w:rsidRPr="005F17BD">
        <w:rPr>
          <w:lang w:val="es-ES"/>
        </w:rPr>
        <w:t>8</w:t>
      </w:r>
      <w:r w:rsidR="008C3A4E" w:rsidRPr="005F17BD">
        <w:rPr>
          <w:lang w:val="es-ES"/>
        </w:rPr>
        <w:t>.</w:t>
      </w:r>
    </w:p>
    <w:p w:rsidR="00B7366B" w:rsidRPr="005F17BD" w:rsidRDefault="00B7366B">
      <w:pPr>
        <w:pStyle w:val="diapo2"/>
        <w:rPr>
          <w:lang w:val="es-ES"/>
        </w:rPr>
      </w:pPr>
      <w:r w:rsidRPr="005F17BD">
        <w:rPr>
          <w:lang w:val="es-ES"/>
        </w:rPr>
        <w:t>E</w:t>
      </w:r>
      <w:r w:rsidR="00FE3943" w:rsidRPr="005F17BD">
        <w:rPr>
          <w:lang w:val="es-ES"/>
        </w:rPr>
        <w:t>jemplos</w:t>
      </w:r>
      <w:r w:rsidRPr="005F17BD">
        <w:rPr>
          <w:lang w:val="es-ES"/>
        </w:rPr>
        <w:t xml:space="preserve"> </w:t>
      </w:r>
      <w:r w:rsidR="00FE3943" w:rsidRPr="005F17BD">
        <w:rPr>
          <w:lang w:val="es-ES"/>
        </w:rPr>
        <w:t>de</w:t>
      </w:r>
      <w:r w:rsidRPr="005F17BD">
        <w:rPr>
          <w:lang w:val="es-ES"/>
        </w:rPr>
        <w:t xml:space="preserve"> invent</w:t>
      </w:r>
      <w:r w:rsidR="00FE3943" w:rsidRPr="005F17BD">
        <w:rPr>
          <w:lang w:val="es-ES"/>
        </w:rPr>
        <w:t>ario</w:t>
      </w:r>
      <w:r w:rsidRPr="005F17BD">
        <w:rPr>
          <w:lang w:val="es-ES"/>
        </w:rPr>
        <w:t xml:space="preserve">s </w:t>
      </w:r>
    </w:p>
    <w:p w:rsidR="00A40648" w:rsidRPr="005F17BD" w:rsidRDefault="00DC18A7" w:rsidP="009909DD">
      <w:pPr>
        <w:pStyle w:val="Texte1"/>
        <w:rPr>
          <w:lang w:val="es-ES"/>
        </w:rPr>
      </w:pPr>
      <w:r w:rsidRPr="005F17BD">
        <w:rPr>
          <w:lang w:val="es-ES"/>
        </w:rPr>
        <w:t>Véanse</w:t>
      </w:r>
      <w:r w:rsidR="006A3AEB" w:rsidRPr="005F17BD">
        <w:rPr>
          <w:lang w:val="es-ES"/>
        </w:rPr>
        <w:t xml:space="preserve"> los Estudios de Casos</w:t>
      </w:r>
      <w:r w:rsidR="00A40648" w:rsidRPr="005F17BD">
        <w:rPr>
          <w:lang w:val="es-ES"/>
        </w:rPr>
        <w:t xml:space="preserve"> 6</w:t>
      </w:r>
      <w:r w:rsidR="00D322D2" w:rsidRPr="005F17BD">
        <w:rPr>
          <w:lang w:val="es-ES"/>
        </w:rPr>
        <w:t>,</w:t>
      </w:r>
      <w:r w:rsidR="006A3AEB" w:rsidRPr="005F17BD">
        <w:rPr>
          <w:lang w:val="es-ES"/>
        </w:rPr>
        <w:t xml:space="preserve"> </w:t>
      </w:r>
      <w:r w:rsidR="00D322D2" w:rsidRPr="005F17BD">
        <w:rPr>
          <w:lang w:val="es-ES"/>
        </w:rPr>
        <w:t>7 y 8</w:t>
      </w:r>
      <w:r w:rsidR="003445A7" w:rsidRPr="005F17BD">
        <w:rPr>
          <w:lang w:val="es-ES"/>
        </w:rPr>
        <w:t>.</w:t>
      </w:r>
    </w:p>
    <w:p w:rsidR="0094320A" w:rsidRPr="005F17BD" w:rsidRDefault="00861C1C" w:rsidP="009909DD">
      <w:pPr>
        <w:pStyle w:val="Texte1"/>
        <w:rPr>
          <w:lang w:val="es-ES"/>
        </w:rPr>
      </w:pPr>
      <w:r w:rsidRPr="005F17BD">
        <w:rPr>
          <w:lang w:val="es-ES"/>
        </w:rPr>
        <w:t>Se pueden presentar unos cuantos ejemplos de enfoques utilizados en diferentes Estados para la confección de inventarios, a fin de ilustrar cómo se llevan a cabo. No se debe presentar ninguno de los estudios de caso</w:t>
      </w:r>
      <w:r w:rsidR="004C61C0" w:rsidRPr="005F17BD">
        <w:rPr>
          <w:lang w:val="es-ES"/>
        </w:rPr>
        <w:t>s</w:t>
      </w:r>
      <w:r w:rsidRPr="005F17BD">
        <w:rPr>
          <w:lang w:val="es-ES"/>
        </w:rPr>
        <w:t xml:space="preserve"> mostrados como un método perfecto de confección de inventarios. Esos estudios de casos son solamente ejemplos, y algunos de ellos se podrían utilizar como elementos de referencia para otros procesos de identificación y confección de inventarios en el marco de la Convención.</w:t>
      </w:r>
      <w:r w:rsidR="002D1E96" w:rsidRPr="005F17BD">
        <w:rPr>
          <w:lang w:val="es-ES"/>
        </w:rPr>
        <w:t xml:space="preserve"> </w:t>
      </w:r>
      <w:r w:rsidRPr="005F17BD">
        <w:rPr>
          <w:lang w:val="es-ES"/>
        </w:rPr>
        <w:t>El facilitador puede escoger algunos estudios de casos para que sean debatidos por</w:t>
      </w:r>
      <w:r w:rsidR="002D1E96" w:rsidRPr="005F17BD">
        <w:rPr>
          <w:lang w:val="es-ES"/>
        </w:rPr>
        <w:t xml:space="preserve"> los participantes en el taller</w:t>
      </w:r>
      <w:r w:rsidRPr="005F17BD">
        <w:rPr>
          <w:lang w:val="es-ES"/>
        </w:rPr>
        <w:t>.</w:t>
      </w:r>
    </w:p>
    <w:p w:rsidR="009E2D0A" w:rsidRPr="005F17BD" w:rsidRDefault="009E2D0A" w:rsidP="004936EF">
      <w:pPr>
        <w:pStyle w:val="Soustitre"/>
        <w:rPr>
          <w:caps/>
          <w:lang w:val="es-ES"/>
        </w:rPr>
      </w:pPr>
      <w:bookmarkStart w:id="12" w:name="_Toc238982227"/>
      <w:r w:rsidRPr="005F17BD">
        <w:rPr>
          <w:lang w:val="es-ES"/>
        </w:rPr>
        <w:lastRenderedPageBreak/>
        <w:t>Ot</w:t>
      </w:r>
      <w:r w:rsidR="006A3AEB" w:rsidRPr="005F17BD">
        <w:rPr>
          <w:lang w:val="es-ES"/>
        </w:rPr>
        <w:t>ros ejemplos de confección de inventarios</w:t>
      </w:r>
      <w:r w:rsidRPr="005F17BD">
        <w:rPr>
          <w:lang w:val="es-ES"/>
        </w:rPr>
        <w:t xml:space="preserve"> </w:t>
      </w:r>
      <w:r w:rsidR="00832FDF" w:rsidRPr="005F17BD">
        <w:rPr>
          <w:lang w:val="es-ES"/>
        </w:rPr>
        <w:t>(</w:t>
      </w:r>
      <w:r w:rsidR="006A3AEB" w:rsidRPr="005F17BD">
        <w:rPr>
          <w:lang w:val="es-ES"/>
        </w:rPr>
        <w:t>además de los presentados en los</w:t>
      </w:r>
      <w:r w:rsidR="00832FDF" w:rsidRPr="005F17BD">
        <w:rPr>
          <w:lang w:val="es-ES"/>
        </w:rPr>
        <w:t xml:space="preserve"> </w:t>
      </w:r>
      <w:r w:rsidR="006A3AEB" w:rsidRPr="005F17BD">
        <w:rPr>
          <w:lang w:val="es-ES"/>
        </w:rPr>
        <w:t>Estudios de Casos</w:t>
      </w:r>
      <w:r w:rsidR="009054EC" w:rsidRPr="005F17BD">
        <w:rPr>
          <w:lang w:val="es-ES"/>
        </w:rPr>
        <w:t>)</w:t>
      </w:r>
      <w:bookmarkEnd w:id="12"/>
    </w:p>
    <w:p w:rsidR="0094320A" w:rsidRPr="005F17BD" w:rsidRDefault="00861C1C" w:rsidP="009909DD">
      <w:pPr>
        <w:pStyle w:val="Texte1"/>
        <w:rPr>
          <w:lang w:val="es-ES"/>
        </w:rPr>
      </w:pPr>
      <w:r w:rsidRPr="005F17BD">
        <w:rPr>
          <w:lang w:val="es-ES"/>
        </w:rPr>
        <w:t>En la República Bolivariana de Venezuela, un proceso de confección de inventarios dirigido por las comunidades documentó el patrimonio material e inmaterial que las poblaciones locales estimaban valioso. Se acopiaron datos en 335 municipios utilizando cuestionarios administrados por redes ya existentes de trabajadores del sector cultural, estudiantes y maestros, con la ayuda de grupos de voluntarios. Se publicaron descripciones sucintas de más de 80.000 expresiones culturales en más de 200 volúmenes. El inventario realizado se utiliza como instrumento cultural y educativo para la formulación de políticas de desarrollo.</w:t>
      </w:r>
    </w:p>
    <w:p w:rsidR="0094320A" w:rsidRPr="005F17BD" w:rsidRDefault="00861C1C" w:rsidP="009909DD">
      <w:pPr>
        <w:pStyle w:val="Texte1"/>
        <w:rPr>
          <w:lang w:val="es-ES"/>
        </w:rPr>
      </w:pPr>
      <w:r w:rsidRPr="005F17BD">
        <w:rPr>
          <w:lang w:val="es-ES"/>
        </w:rPr>
        <w:t>En Bulgaria se llevó a cabo un proyecto de confección de inventarios en 2001 y 2002, basado en un cuestionario que se envió primero a las comunidades por conducto de las estructuras administrativas y de la red de centros comunitarios y culturales locales, y que luego fue analizado por expertos. Los criterios principales para la inclusión de un elemento en el inventario fueron: la autenticidad, la representatividad, el valor artístico, la vitalidad y el arraigo de las tradiciones.</w:t>
      </w:r>
      <w:r w:rsidRPr="005F17BD">
        <w:rPr>
          <w:vertAlign w:val="superscript"/>
          <w:lang w:val="es-ES"/>
        </w:rPr>
        <w:footnoteReference w:id="3"/>
      </w:r>
      <w:r w:rsidRPr="005F17BD">
        <w:rPr>
          <w:lang w:val="es-ES"/>
        </w:rPr>
        <w:t xml:space="preserve"> Una primera versión del inventario se difundió en línea para que el público formulara comentarios antes de su publicación. El inventario se dividió en listas regionales y nacionales. Entre los ámbitos del patrimonio inmaterial utilizados en el inventario figuraban los</w:t>
      </w:r>
      <w:r w:rsidR="002D1E96" w:rsidRPr="005F17BD">
        <w:rPr>
          <w:lang w:val="es-ES"/>
        </w:rPr>
        <w:t xml:space="preserve"> siguientes:</w:t>
      </w:r>
      <w:r w:rsidRPr="005F17BD">
        <w:rPr>
          <w:lang w:val="es-ES"/>
        </w:rPr>
        <w:t xml:space="preserve"> ritos y festejos</w:t>
      </w:r>
      <w:r w:rsidR="002D1E96" w:rsidRPr="005F17BD">
        <w:rPr>
          <w:lang w:val="es-ES"/>
        </w:rPr>
        <w:t xml:space="preserve"> ancestrales;</w:t>
      </w:r>
      <w:r w:rsidRPr="005F17BD">
        <w:rPr>
          <w:lang w:val="es-ES"/>
        </w:rPr>
        <w:t xml:space="preserve"> cantos e interpretaciones musicales</w:t>
      </w:r>
      <w:r w:rsidR="002D1E96" w:rsidRPr="005F17BD">
        <w:rPr>
          <w:lang w:val="es-ES"/>
        </w:rPr>
        <w:t xml:space="preserve"> tradicionales;</w:t>
      </w:r>
      <w:r w:rsidRPr="005F17BD">
        <w:rPr>
          <w:lang w:val="es-ES"/>
        </w:rPr>
        <w:t xml:space="preserve"> </w:t>
      </w:r>
      <w:r w:rsidR="002D1E96" w:rsidRPr="005F17BD">
        <w:rPr>
          <w:lang w:val="es-ES"/>
        </w:rPr>
        <w:t>danzas folclóricas y</w:t>
      </w:r>
      <w:r w:rsidRPr="005F17BD">
        <w:rPr>
          <w:lang w:val="es-ES"/>
        </w:rPr>
        <w:t xml:space="preserve"> </w:t>
      </w:r>
      <w:r w:rsidR="002D1E96" w:rsidRPr="005F17BD">
        <w:rPr>
          <w:lang w:val="es-ES"/>
        </w:rPr>
        <w:t>juegos infantiles;</w:t>
      </w:r>
      <w:r w:rsidRPr="005F17BD">
        <w:rPr>
          <w:lang w:val="es-ES"/>
        </w:rPr>
        <w:t xml:space="preserve"> </w:t>
      </w:r>
      <w:r w:rsidR="002D1E96" w:rsidRPr="005F17BD">
        <w:rPr>
          <w:lang w:val="es-ES"/>
        </w:rPr>
        <w:t xml:space="preserve">relatos </w:t>
      </w:r>
      <w:r w:rsidR="00E75679" w:rsidRPr="005F17BD">
        <w:rPr>
          <w:lang w:val="es-ES"/>
        </w:rPr>
        <w:t>legendarios</w:t>
      </w:r>
      <w:r w:rsidR="002D1E96" w:rsidRPr="005F17BD">
        <w:rPr>
          <w:lang w:val="es-ES"/>
        </w:rPr>
        <w:t>;</w:t>
      </w:r>
      <w:r w:rsidRPr="005F17BD">
        <w:rPr>
          <w:lang w:val="es-ES"/>
        </w:rPr>
        <w:t xml:space="preserve"> artesanía popular</w:t>
      </w:r>
      <w:r w:rsidR="002D1E96" w:rsidRPr="005F17BD">
        <w:rPr>
          <w:lang w:val="es-ES"/>
        </w:rPr>
        <w:t>;</w:t>
      </w:r>
      <w:r w:rsidRPr="005F17BD">
        <w:rPr>
          <w:lang w:val="es-ES"/>
        </w:rPr>
        <w:t xml:space="preserve"> y medicina tradicional.</w:t>
      </w:r>
    </w:p>
    <w:p w:rsidR="0094320A" w:rsidRPr="005F17BD" w:rsidRDefault="00861C1C" w:rsidP="009909DD">
      <w:pPr>
        <w:pStyle w:val="Texte1"/>
        <w:rPr>
          <w:lang w:val="es-ES"/>
        </w:rPr>
      </w:pPr>
      <w:r w:rsidRPr="005F17BD">
        <w:rPr>
          <w:lang w:val="es-ES"/>
        </w:rPr>
        <w:t>El proyecto de confección de inventarios de China, realizado entre 2005 y 2009, identificó 870.000 elementos del patrimonio cultural inmaterial del país. China cuenta con un sistema piramidal de elaboración de listas del PCI a nivel municipal, de distrito, provincial y nacional, en el que los planos inferiores de la pirámide suministran información pertinente a los superiores. En las listas nacionales, el patrimonio inmaterial se divide en las siguientes categorías: literatura popular, música popular, danza popular, teatro tradicional, tradiciones orales, acrobacias y concursos de destreza, artes populares, técnicas artesanales, medicina tradicional y costumbres populares. Se hace especial hincapié en la protección “científica” del patrimonio cultural inmaterial y, por eso, se presta mucha atención a la función desempeñada por las instituciones y comités de expertos a nivel local y nacional.</w:t>
      </w:r>
    </w:p>
    <w:p w:rsidR="0094320A" w:rsidRPr="005F17BD" w:rsidRDefault="00861C1C" w:rsidP="009909DD">
      <w:pPr>
        <w:pStyle w:val="Texte1"/>
        <w:rPr>
          <w:lang w:val="es-ES"/>
        </w:rPr>
      </w:pPr>
      <w:r w:rsidRPr="005F17BD">
        <w:rPr>
          <w:lang w:val="es-ES"/>
        </w:rPr>
        <w:t>Otro enfoque, adoptado por Francia, ha consistido en confeccionar un “inventario de inventarios” que agrupa las listas del patrimonio inmaterial elaboradas con distintos fines y en períodos diferentes.</w:t>
      </w:r>
    </w:p>
    <w:p w:rsidR="00F45318" w:rsidRPr="005F17BD" w:rsidRDefault="00861C1C" w:rsidP="009909DD">
      <w:pPr>
        <w:pStyle w:val="Texte1"/>
        <w:rPr>
          <w:lang w:val="es-ES"/>
        </w:rPr>
      </w:pPr>
      <w:r w:rsidRPr="005F17BD">
        <w:rPr>
          <w:lang w:val="es-ES"/>
        </w:rPr>
        <w:t>En Fiji, el Departamento de Lengua y Cultura Nacionales, dependiente del Ministerio de Asuntos Indígenas, inició en 2004 un programa de cartografía cultural que ejecutó el Instituto de Lengua y Cultura iTaukei. Este programa tiene por obje</w:t>
      </w:r>
      <w:r w:rsidR="004C61C0" w:rsidRPr="005F17BD">
        <w:rPr>
          <w:lang w:val="es-ES"/>
        </w:rPr>
        <w:t>t</w:t>
      </w:r>
      <w:r w:rsidRPr="005F17BD">
        <w:rPr>
          <w:lang w:val="es-ES"/>
        </w:rPr>
        <w:t xml:space="preserve">o cartografiar los conocimientos y expresiones culturales tradicionales de todas las comunidades de las catorce provincias del país, haciendo especial hincapié en la cultura y las tradiciones de los pueblos indígenas. Las finalidades del programa son, entre otras, las siguientes: a) identificar y reconocer a los custodios de conocimientos autóctonos; b) investigar la cultura del país y documentarla, creando una base de datos; y c) inventariar el patrimonio </w:t>
      </w:r>
      <w:r w:rsidRPr="005F17BD">
        <w:rPr>
          <w:lang w:val="es-ES"/>
        </w:rPr>
        <w:lastRenderedPageBreak/>
        <w:t>cultural inmaterial que requiere medidas de salvaguardia.</w:t>
      </w:r>
      <w:r w:rsidRPr="005F17BD">
        <w:rPr>
          <w:vertAlign w:val="superscript"/>
          <w:lang w:val="es-ES"/>
        </w:rPr>
        <w:footnoteReference w:id="4"/>
      </w:r>
      <w:r w:rsidRPr="005F17BD">
        <w:rPr>
          <w:lang w:val="es-ES"/>
        </w:rPr>
        <w:t xml:space="preserve"> Las operaciones de cartografía cultural basada en lugares físicos requieren una participación amplia de las comunidades y la realización de consultas con ellas, a fin de asegurarse de que son apropiadas para la identificación del PCI presente en una o varias partes del país, o en la totalidad de éste.</w:t>
      </w:r>
    </w:p>
    <w:p w:rsidR="00516812" w:rsidRPr="005F17BD" w:rsidRDefault="00861C1C" w:rsidP="009909DD">
      <w:pPr>
        <w:pStyle w:val="Texte1"/>
        <w:rPr>
          <w:lang w:val="es-ES"/>
        </w:rPr>
      </w:pPr>
      <w:r w:rsidRPr="005F17BD">
        <w:rPr>
          <w:lang w:val="es-ES"/>
        </w:rPr>
        <w:t>No todos los países en los que se confeccionan inventarios del PCI son Estados Partes en la Convención. En todas las partes del mundo se llevan a cabo proyectos de cartografía cultural y confección de inventarios por motivos muy diversos. En Canadá, por ejemplo, el Gobierno de Terranova y Labrador ha incluido la confección de inventarios, la salvaguardia y la documentación del PCI como actividades clave en su Plan Estratégico Provincial para la Cultura</w:t>
      </w:r>
      <w:r w:rsidR="0094320A" w:rsidRPr="005F17BD">
        <w:rPr>
          <w:lang w:val="es-ES"/>
        </w:rPr>
        <w:t xml:space="preserve">. </w:t>
      </w:r>
    </w:p>
    <w:p w:rsidR="008C3A4E" w:rsidRPr="005F17BD" w:rsidRDefault="000724D4" w:rsidP="004936EF">
      <w:pPr>
        <w:pStyle w:val="Heading6"/>
        <w:rPr>
          <w:lang w:val="es-ES"/>
        </w:rPr>
      </w:pPr>
      <w:r w:rsidRPr="005F17BD">
        <w:rPr>
          <w:lang w:val="es-ES"/>
        </w:rPr>
        <w:t>DIAPOSITIVA</w:t>
      </w:r>
      <w:r w:rsidR="00E01171" w:rsidRPr="005F17BD">
        <w:rPr>
          <w:lang w:val="es-ES"/>
        </w:rPr>
        <w:t xml:space="preserve"> </w:t>
      </w:r>
      <w:r w:rsidR="00F4090F" w:rsidRPr="005F17BD">
        <w:rPr>
          <w:lang w:val="es-ES"/>
        </w:rPr>
        <w:t>19</w:t>
      </w:r>
      <w:r w:rsidR="008C3A4E" w:rsidRPr="005F17BD">
        <w:rPr>
          <w:lang w:val="es-ES"/>
        </w:rPr>
        <w:t>.</w:t>
      </w:r>
    </w:p>
    <w:p w:rsidR="00E01171" w:rsidRPr="005F17BD" w:rsidRDefault="00FE3943" w:rsidP="004936EF">
      <w:pPr>
        <w:pStyle w:val="diapo2"/>
        <w:rPr>
          <w:lang w:val="es-ES"/>
        </w:rPr>
      </w:pPr>
      <w:r w:rsidRPr="005F17BD">
        <w:rPr>
          <w:bCs/>
          <w:lang w:val="es-ES"/>
        </w:rPr>
        <w:t>Estudio de caso – Inventario del PCI de Terranova y Labrador (Canadá)</w:t>
      </w:r>
    </w:p>
    <w:p w:rsidR="00FE3ADB" w:rsidRPr="005F17BD" w:rsidRDefault="00DC18A7" w:rsidP="009909DD">
      <w:pPr>
        <w:pStyle w:val="Texte1"/>
        <w:rPr>
          <w:lang w:val="es-ES"/>
        </w:rPr>
      </w:pPr>
      <w:r w:rsidRPr="005F17BD">
        <w:rPr>
          <w:lang w:val="es-ES"/>
        </w:rPr>
        <w:t>Véase</w:t>
      </w:r>
      <w:r w:rsidR="009A5792" w:rsidRPr="005F17BD">
        <w:rPr>
          <w:lang w:val="es-ES"/>
        </w:rPr>
        <w:t xml:space="preserve"> </w:t>
      </w:r>
      <w:r w:rsidR="006A3AEB" w:rsidRPr="005F17BD">
        <w:rPr>
          <w:lang w:val="es-ES"/>
        </w:rPr>
        <w:t>el Estudio de Caso</w:t>
      </w:r>
      <w:r w:rsidR="00442E1A" w:rsidRPr="005F17BD">
        <w:rPr>
          <w:lang w:val="es-ES"/>
        </w:rPr>
        <w:t> </w:t>
      </w:r>
      <w:r w:rsidR="00E01171" w:rsidRPr="005F17BD">
        <w:rPr>
          <w:lang w:val="es-ES"/>
        </w:rPr>
        <w:t>6.</w:t>
      </w:r>
    </w:p>
    <w:p w:rsidR="008C3A4E" w:rsidRPr="005F17BD" w:rsidRDefault="000724D4" w:rsidP="004936EF">
      <w:pPr>
        <w:pStyle w:val="Heading6"/>
        <w:rPr>
          <w:lang w:val="es-ES"/>
        </w:rPr>
      </w:pPr>
      <w:r w:rsidRPr="005F17BD">
        <w:rPr>
          <w:lang w:val="es-ES"/>
        </w:rPr>
        <w:t>DIAPOSITIVA</w:t>
      </w:r>
      <w:r w:rsidR="00E01171" w:rsidRPr="005F17BD">
        <w:rPr>
          <w:lang w:val="es-ES"/>
        </w:rPr>
        <w:t xml:space="preserve"> </w:t>
      </w:r>
      <w:r w:rsidR="00F4090F" w:rsidRPr="005F17BD">
        <w:rPr>
          <w:lang w:val="es-ES"/>
        </w:rPr>
        <w:t>20</w:t>
      </w:r>
      <w:r w:rsidR="008C3A4E" w:rsidRPr="005F17BD">
        <w:rPr>
          <w:lang w:val="es-ES"/>
        </w:rPr>
        <w:t>.</w:t>
      </w:r>
    </w:p>
    <w:p w:rsidR="00E01171" w:rsidRPr="005F17BD" w:rsidRDefault="00FE3943" w:rsidP="004936EF">
      <w:pPr>
        <w:pStyle w:val="diapo2"/>
        <w:rPr>
          <w:lang w:val="es-ES"/>
        </w:rPr>
      </w:pPr>
      <w:r w:rsidRPr="005F17BD">
        <w:rPr>
          <w:bCs/>
          <w:lang w:val="es-ES"/>
        </w:rPr>
        <w:t>Estudio de caso –</w:t>
      </w:r>
      <w:r w:rsidR="00BA62AC" w:rsidRPr="005F17BD">
        <w:rPr>
          <w:bCs/>
          <w:lang w:val="es-ES"/>
        </w:rPr>
        <w:t xml:space="preserve"> </w:t>
      </w:r>
      <w:r w:rsidR="008C0AF0" w:rsidRPr="005F17BD">
        <w:rPr>
          <w:bCs/>
          <w:lang w:val="es-ES"/>
        </w:rPr>
        <w:t>I</w:t>
      </w:r>
      <w:r w:rsidRPr="005F17BD">
        <w:rPr>
          <w:bCs/>
          <w:lang w:val="es-ES"/>
        </w:rPr>
        <w:t xml:space="preserve">nventario </w:t>
      </w:r>
      <w:r w:rsidR="008C0AF0" w:rsidRPr="005F17BD">
        <w:rPr>
          <w:bCs/>
          <w:lang w:val="es-ES"/>
        </w:rPr>
        <w:t>basado</w:t>
      </w:r>
      <w:r w:rsidRPr="005F17BD">
        <w:rPr>
          <w:bCs/>
          <w:lang w:val="es-ES"/>
        </w:rPr>
        <w:t xml:space="preserve"> </w:t>
      </w:r>
      <w:r w:rsidR="008C0AF0" w:rsidRPr="005F17BD">
        <w:rPr>
          <w:bCs/>
          <w:lang w:val="es-ES"/>
        </w:rPr>
        <w:t xml:space="preserve">en la </w:t>
      </w:r>
      <w:r w:rsidRPr="005F17BD">
        <w:rPr>
          <w:bCs/>
          <w:lang w:val="es-ES"/>
        </w:rPr>
        <w:t>participación de la comunidad (Uganda)</w:t>
      </w:r>
    </w:p>
    <w:p w:rsidR="00E01171" w:rsidRPr="005F17BD" w:rsidRDefault="00DC18A7" w:rsidP="009909DD">
      <w:pPr>
        <w:pStyle w:val="Texte1"/>
        <w:rPr>
          <w:lang w:val="es-ES"/>
        </w:rPr>
      </w:pPr>
      <w:r w:rsidRPr="005F17BD">
        <w:rPr>
          <w:lang w:val="es-ES"/>
        </w:rPr>
        <w:t>Véase</w:t>
      </w:r>
      <w:r w:rsidR="006A3AEB" w:rsidRPr="005F17BD">
        <w:rPr>
          <w:lang w:val="es-ES"/>
        </w:rPr>
        <w:t xml:space="preserve"> el</w:t>
      </w:r>
      <w:r w:rsidR="009A5792" w:rsidRPr="005F17BD">
        <w:rPr>
          <w:lang w:val="es-ES"/>
        </w:rPr>
        <w:t xml:space="preserve"> </w:t>
      </w:r>
      <w:r w:rsidR="006A3AEB" w:rsidRPr="005F17BD">
        <w:rPr>
          <w:lang w:val="es-ES"/>
        </w:rPr>
        <w:t>Estudio de Caso</w:t>
      </w:r>
      <w:r w:rsidR="00442E1A" w:rsidRPr="005F17BD">
        <w:rPr>
          <w:lang w:val="es-ES"/>
        </w:rPr>
        <w:t> </w:t>
      </w:r>
      <w:r w:rsidR="00E01171" w:rsidRPr="005F17BD">
        <w:rPr>
          <w:lang w:val="es-ES"/>
        </w:rPr>
        <w:t>7.</w:t>
      </w:r>
    </w:p>
    <w:p w:rsidR="008C3A4E" w:rsidRPr="005F17BD" w:rsidRDefault="000724D4" w:rsidP="004936EF">
      <w:pPr>
        <w:pStyle w:val="Heading6"/>
        <w:rPr>
          <w:lang w:val="es-ES"/>
        </w:rPr>
      </w:pPr>
      <w:r w:rsidRPr="005F17BD">
        <w:rPr>
          <w:lang w:val="es-ES"/>
        </w:rPr>
        <w:t>DIAPOSITIVA</w:t>
      </w:r>
      <w:r w:rsidR="00E01171" w:rsidRPr="005F17BD">
        <w:rPr>
          <w:lang w:val="es-ES"/>
        </w:rPr>
        <w:t xml:space="preserve"> </w:t>
      </w:r>
      <w:r w:rsidR="00F4090F" w:rsidRPr="005F17BD">
        <w:rPr>
          <w:lang w:val="es-ES"/>
        </w:rPr>
        <w:t>21</w:t>
      </w:r>
      <w:r w:rsidR="008C3A4E" w:rsidRPr="005F17BD">
        <w:rPr>
          <w:lang w:val="es-ES"/>
        </w:rPr>
        <w:t>.</w:t>
      </w:r>
    </w:p>
    <w:p w:rsidR="00E01171" w:rsidRPr="005F17BD" w:rsidRDefault="006A3AEB" w:rsidP="004936EF">
      <w:pPr>
        <w:pStyle w:val="diapo2"/>
        <w:rPr>
          <w:lang w:val="es-ES"/>
        </w:rPr>
      </w:pPr>
      <w:r w:rsidRPr="005F17BD">
        <w:rPr>
          <w:lang w:val="es-ES"/>
        </w:rPr>
        <w:t>Estudio de Caso</w:t>
      </w:r>
      <w:r w:rsidR="00FE3943" w:rsidRPr="005F17BD">
        <w:rPr>
          <w:lang w:val="es-ES"/>
        </w:rPr>
        <w:t xml:space="preserve"> </w:t>
      </w:r>
      <w:r w:rsidR="00FE3943" w:rsidRPr="005F17BD">
        <w:rPr>
          <w:bCs/>
          <w:lang w:val="es-ES"/>
        </w:rPr>
        <w:t>–</w:t>
      </w:r>
      <w:r w:rsidR="00ED7336" w:rsidRPr="005F17BD">
        <w:rPr>
          <w:lang w:val="es-ES"/>
        </w:rPr>
        <w:t xml:space="preserve"> </w:t>
      </w:r>
      <w:r w:rsidR="00FE3943" w:rsidRPr="005F17BD">
        <w:rPr>
          <w:bCs/>
          <w:lang w:val="es-ES"/>
        </w:rPr>
        <w:t>Múltiples inventarios y un registro (Brasil)</w:t>
      </w:r>
    </w:p>
    <w:p w:rsidR="00E01171" w:rsidRPr="005F17BD" w:rsidRDefault="00DC18A7" w:rsidP="009909DD">
      <w:pPr>
        <w:pStyle w:val="Texte1"/>
        <w:rPr>
          <w:lang w:val="es-ES"/>
        </w:rPr>
      </w:pPr>
      <w:r w:rsidRPr="005F17BD">
        <w:rPr>
          <w:lang w:val="es-ES"/>
        </w:rPr>
        <w:t>Véase</w:t>
      </w:r>
      <w:r w:rsidR="009A5792" w:rsidRPr="005F17BD">
        <w:rPr>
          <w:lang w:val="es-ES"/>
        </w:rPr>
        <w:t xml:space="preserve"> </w:t>
      </w:r>
      <w:r w:rsidR="006A3AEB" w:rsidRPr="005F17BD">
        <w:rPr>
          <w:lang w:val="es-ES"/>
        </w:rPr>
        <w:t>el Estudio de Caso</w:t>
      </w:r>
      <w:r w:rsidR="00442E1A" w:rsidRPr="005F17BD">
        <w:rPr>
          <w:lang w:val="es-ES"/>
        </w:rPr>
        <w:t> </w:t>
      </w:r>
      <w:r w:rsidR="00E01171" w:rsidRPr="005F17BD">
        <w:rPr>
          <w:lang w:val="es-ES"/>
        </w:rPr>
        <w:t>8.</w:t>
      </w:r>
    </w:p>
    <w:p w:rsidR="008C3A4E" w:rsidRPr="005F17BD" w:rsidRDefault="000724D4" w:rsidP="004936EF">
      <w:pPr>
        <w:pStyle w:val="Heading6"/>
        <w:rPr>
          <w:lang w:val="es-ES"/>
        </w:rPr>
      </w:pPr>
      <w:r w:rsidRPr="005F17BD">
        <w:rPr>
          <w:lang w:val="es-ES"/>
        </w:rPr>
        <w:t>DIAPOSITIVA</w:t>
      </w:r>
      <w:r w:rsidR="00E01171" w:rsidRPr="005F17BD">
        <w:rPr>
          <w:lang w:val="es-ES"/>
        </w:rPr>
        <w:t xml:space="preserve"> </w:t>
      </w:r>
      <w:r w:rsidR="00F4090F" w:rsidRPr="005F17BD">
        <w:rPr>
          <w:lang w:val="es-ES"/>
        </w:rPr>
        <w:t>22</w:t>
      </w:r>
      <w:r w:rsidR="008C3A4E" w:rsidRPr="005F17BD">
        <w:rPr>
          <w:lang w:val="es-ES"/>
        </w:rPr>
        <w:t>.</w:t>
      </w:r>
    </w:p>
    <w:p w:rsidR="009411C1" w:rsidRPr="005F17BD" w:rsidRDefault="00FE3943" w:rsidP="004936EF">
      <w:pPr>
        <w:pStyle w:val="diapo2"/>
        <w:rPr>
          <w:lang w:val="es-ES"/>
        </w:rPr>
      </w:pPr>
      <w:r w:rsidRPr="005F17BD">
        <w:rPr>
          <w:bCs/>
          <w:lang w:val="es-ES"/>
        </w:rPr>
        <w:t>Estudio de caso –</w:t>
      </w:r>
      <w:r w:rsidRPr="005F17BD">
        <w:rPr>
          <w:lang w:val="es-ES"/>
        </w:rPr>
        <w:t xml:space="preserve"> </w:t>
      </w:r>
      <w:r w:rsidR="00C95DD4" w:rsidRPr="005F17BD">
        <w:rPr>
          <w:bCs/>
          <w:lang w:val="es-ES"/>
        </w:rPr>
        <w:t xml:space="preserve">Confección de inventario </w:t>
      </w:r>
      <w:r w:rsidR="0077034D" w:rsidRPr="005F17BD">
        <w:rPr>
          <w:bCs/>
          <w:lang w:val="es-ES"/>
        </w:rPr>
        <w:t>conducida</w:t>
      </w:r>
      <w:r w:rsidR="00C95DD4" w:rsidRPr="005F17BD">
        <w:rPr>
          <w:bCs/>
          <w:lang w:val="es-ES"/>
        </w:rPr>
        <w:t xml:space="preserve"> </w:t>
      </w:r>
      <w:r w:rsidR="0077034D" w:rsidRPr="005F17BD">
        <w:rPr>
          <w:bCs/>
          <w:lang w:val="es-ES"/>
        </w:rPr>
        <w:t>por</w:t>
      </w:r>
      <w:r w:rsidR="00C95DD4" w:rsidRPr="005F17BD">
        <w:rPr>
          <w:bCs/>
          <w:lang w:val="es-ES"/>
        </w:rPr>
        <w:t xml:space="preserve"> la comunidad (Estonia)</w:t>
      </w:r>
    </w:p>
    <w:p w:rsidR="009411C1" w:rsidRPr="005F17BD" w:rsidRDefault="002429DE" w:rsidP="009909DD">
      <w:pPr>
        <w:pStyle w:val="Texte1"/>
        <w:rPr>
          <w:lang w:val="es-ES"/>
        </w:rPr>
      </w:pPr>
      <w:r w:rsidRPr="005F17BD">
        <w:rPr>
          <w:lang w:val="es-ES"/>
        </w:rPr>
        <w:t>El facilitador puede utilizar este estudio de caso (o algunos de sus aspectos) para examinar las posibilidades y los problemas que se presentan cuando se inicia un proceso de confección de inventarios a nivel nacional, y más concretamente para analizar, por un lado, la relación que se establece entre las estructuras locales y nacionales, y por otro lado, la relación entre las comunidades interesadas y las instituciones locales que asumen la gestión de la confección de inventarios. Este estudio de caso se puede utilizar también para examinar algunas cuestiones importantes que se deben tener en cuenta a la hora de planificar un proyecto, como el logro del consentimiento de la comunidad para que se incorporen al inventario los conjuntos de datos existentes y el alcance de la información histórica que se necesita.</w:t>
      </w:r>
    </w:p>
    <w:p w:rsidR="004821F3" w:rsidRPr="005F17BD" w:rsidRDefault="002429DE" w:rsidP="0095345F">
      <w:pPr>
        <w:pStyle w:val="Texte1"/>
        <w:rPr>
          <w:lang w:val="es-ES"/>
        </w:rPr>
      </w:pPr>
      <w:r w:rsidRPr="005F17BD">
        <w:rPr>
          <w:lang w:val="es-ES"/>
        </w:rPr>
        <w:lastRenderedPageBreak/>
        <w:t>Este estudio de caso se incluye como ejemplo</w:t>
      </w:r>
      <w:r w:rsidR="00A20476" w:rsidRPr="005F17BD">
        <w:rPr>
          <w:lang w:val="es-ES"/>
        </w:rPr>
        <w:t xml:space="preserve"> </w:t>
      </w:r>
      <w:r w:rsidRPr="005F17BD">
        <w:rPr>
          <w:lang w:val="es-ES"/>
        </w:rPr>
        <w:t>en las Notas para el Facilitador exclusivamente. Si el facilitador decide prescindir de él, debe omitir la presentación de la Diapositiva</w:t>
      </w:r>
      <w:r w:rsidR="00832FDF" w:rsidRPr="005F17BD">
        <w:rPr>
          <w:lang w:val="es-ES"/>
        </w:rPr>
        <w:t xml:space="preserve"> </w:t>
      </w:r>
      <w:r w:rsidRPr="005F17BD">
        <w:rPr>
          <w:lang w:val="es-ES"/>
        </w:rPr>
        <w:t>22</w:t>
      </w:r>
      <w:r w:rsidR="00832FDF" w:rsidRPr="005F17BD">
        <w:rPr>
          <w:lang w:val="es-ES"/>
        </w:rPr>
        <w:t>.</w:t>
      </w:r>
    </w:p>
    <w:p w:rsidR="009411C1" w:rsidRPr="005F17BD" w:rsidRDefault="00FE3943" w:rsidP="004936EF">
      <w:pPr>
        <w:pStyle w:val="Soustitre"/>
        <w:rPr>
          <w:caps/>
          <w:lang w:val="es-ES"/>
        </w:rPr>
      </w:pPr>
      <w:bookmarkStart w:id="13" w:name="_Toc301101351"/>
      <w:bookmarkStart w:id="14" w:name="_Toc238982228"/>
      <w:r w:rsidRPr="005F17BD">
        <w:rPr>
          <w:lang w:val="es-ES"/>
        </w:rPr>
        <w:t xml:space="preserve">Inventario del PCI de la isla de </w:t>
      </w:r>
      <w:r w:rsidR="009411C1" w:rsidRPr="005F17BD">
        <w:rPr>
          <w:lang w:val="es-ES"/>
        </w:rPr>
        <w:t>Hiiumaa</w:t>
      </w:r>
      <w:bookmarkEnd w:id="13"/>
      <w:r w:rsidR="008F5DF5" w:rsidRPr="005F17BD">
        <w:rPr>
          <w:rStyle w:val="FootnoteReference"/>
          <w:lang w:val="es-ES"/>
        </w:rPr>
        <w:footnoteReference w:id="5"/>
      </w:r>
      <w:bookmarkEnd w:id="14"/>
    </w:p>
    <w:p w:rsidR="009411C1" w:rsidRPr="005F17BD" w:rsidRDefault="002429DE" w:rsidP="004936EF">
      <w:pPr>
        <w:pStyle w:val="Texte1"/>
        <w:keepNext/>
        <w:rPr>
          <w:b/>
          <w:bCs/>
          <w:caps/>
          <w:lang w:val="es-ES"/>
        </w:rPr>
      </w:pPr>
      <w:r w:rsidRPr="005F17BD">
        <w:rPr>
          <w:b/>
          <w:lang w:val="es-ES"/>
        </w:rPr>
        <w:t>Antecedentes</w:t>
      </w:r>
    </w:p>
    <w:p w:rsidR="009411C1" w:rsidRPr="005F17BD" w:rsidRDefault="002429DE" w:rsidP="004936EF">
      <w:pPr>
        <w:pStyle w:val="Texte1"/>
        <w:keepNext/>
        <w:rPr>
          <w:lang w:val="es-ES"/>
        </w:rPr>
      </w:pPr>
      <w:r w:rsidRPr="005F17BD">
        <w:rPr>
          <w:lang w:val="es-ES"/>
        </w:rPr>
        <w:t>Tras la ratificación de la Convención por parte de Estonia en 2006, el Centro de Formación y Desarrollo de la Cultura Popular se convirtió en el organismo designado por el Estado para supervisar la aplicación de la Convención en el plano nacional. Esta organización, con sede en Tallin, la capital del país, participa en la formulación de las políticas culturales, contribuye a la supervivencia y evolución de la cultura popular estonia y a la valorización del patrimonio cultural inmaterial, y organiza cursos de capacitación profesional para adultos</w:t>
      </w:r>
      <w:r w:rsidR="009411C1" w:rsidRPr="005F17BD">
        <w:rPr>
          <w:lang w:val="es-ES"/>
        </w:rPr>
        <w:t xml:space="preserve">. </w:t>
      </w:r>
    </w:p>
    <w:p w:rsidR="009411C1" w:rsidRPr="005F17BD" w:rsidRDefault="002429DE" w:rsidP="009909DD">
      <w:pPr>
        <w:pStyle w:val="Texte1"/>
        <w:rPr>
          <w:lang w:val="es-ES"/>
        </w:rPr>
      </w:pPr>
      <w:r w:rsidRPr="005F17BD">
        <w:rPr>
          <w:lang w:val="es-ES"/>
        </w:rPr>
        <w:t xml:space="preserve">En 2008, se estableció en el mencionado centro una Cámara del Patrimonio Inmaterial para coordinar las actividades relacionadas con el PCI del país. Una de sus funciones principales consiste en determinar el contenido y la forma de </w:t>
      </w:r>
      <w:r w:rsidR="00E75679" w:rsidRPr="005F17BD">
        <w:rPr>
          <w:lang w:val="es-ES"/>
        </w:rPr>
        <w:t>configuración y conservación de su</w:t>
      </w:r>
      <w:r w:rsidRPr="005F17BD">
        <w:rPr>
          <w:lang w:val="es-ES"/>
        </w:rPr>
        <w:t xml:space="preserve"> Registro del Patrimonio Cultural Inmaterial, esto es, del inventario nacional previsto. Esa cámara la dirige una junta integrada por representantes nacionales y regionales de autoridades gubernamentales, instituciones académicas y entidades que se ocupan del patrimonio cultural.</w:t>
      </w:r>
    </w:p>
    <w:p w:rsidR="009411C1" w:rsidRPr="005F17BD" w:rsidRDefault="002429DE" w:rsidP="009909DD">
      <w:pPr>
        <w:pStyle w:val="Texte1"/>
        <w:rPr>
          <w:lang w:val="es-ES"/>
        </w:rPr>
      </w:pPr>
      <w:r w:rsidRPr="005F17BD">
        <w:rPr>
          <w:lang w:val="es-ES"/>
        </w:rPr>
        <w:t>Antes de que se creara la Cámara, la Comisión Nacional de Estonia para la UNESCO, el Ministerio de Cultura y el Centro de Formación y Desarrollo de la Cultura Popular celebraron varias reuniones con objeto de examinar la Convención para la Salvaguardia del Patrimonio Cultural Inmaterial y su aplicación.</w:t>
      </w:r>
      <w:r w:rsidR="009411C1" w:rsidRPr="005F17BD">
        <w:rPr>
          <w:lang w:val="es-ES"/>
        </w:rPr>
        <w:t xml:space="preserve"> </w:t>
      </w:r>
    </w:p>
    <w:p w:rsidR="009411C1" w:rsidRPr="005F17BD" w:rsidRDefault="00343D27" w:rsidP="009909DD">
      <w:pPr>
        <w:pStyle w:val="Texte1"/>
        <w:rPr>
          <w:lang w:val="es-ES"/>
        </w:rPr>
      </w:pPr>
      <w:r w:rsidRPr="005F17BD">
        <w:rPr>
          <w:lang w:val="es-ES"/>
        </w:rPr>
        <w:t>Uno de los asuntos debatidos en esas reuniones preliminares fue el deber que incumbe a los Estados Partes de elaborar inventarios del PCI presente en sus territorios. Aunque se decidió utilizar la definición de PCI que figura en la Convención, el inventario del proyecto experimental que se presenta a continuación comprende también elementos que han caído en desuso</w:t>
      </w:r>
      <w:r w:rsidR="009411C1" w:rsidRPr="005F17BD">
        <w:rPr>
          <w:lang w:val="es-ES"/>
        </w:rPr>
        <w:t>.</w:t>
      </w:r>
    </w:p>
    <w:p w:rsidR="009411C1" w:rsidRPr="005F17BD" w:rsidRDefault="00343D27" w:rsidP="009909DD">
      <w:pPr>
        <w:pStyle w:val="Texte1"/>
        <w:rPr>
          <w:lang w:val="es-ES"/>
        </w:rPr>
      </w:pPr>
      <w:r w:rsidRPr="005F17BD">
        <w:rPr>
          <w:lang w:val="es-ES"/>
        </w:rPr>
        <w:t>La confección de inventarios se adoptó en Estonia porque se consideró que es un factor que contribuye</w:t>
      </w:r>
      <w:r w:rsidR="009411C1" w:rsidRPr="005F17BD">
        <w:rPr>
          <w:lang w:val="es-ES"/>
        </w:rPr>
        <w:t xml:space="preserve">: </w:t>
      </w:r>
    </w:p>
    <w:p w:rsidR="009411C1" w:rsidRPr="005F17BD" w:rsidRDefault="00343D27" w:rsidP="004936EF">
      <w:pPr>
        <w:pStyle w:val="nutiret"/>
        <w:rPr>
          <w:lang w:val="es-ES"/>
        </w:rPr>
      </w:pPr>
      <w:r w:rsidRPr="005F17BD">
        <w:rPr>
          <w:lang w:val="es-ES"/>
        </w:rPr>
        <w:t>a la consolidación de la identidad y autoestima de las comunidades como resultado del reconocimiento obtenido por su patrimonio cultural a nivel regional y nacional</w:t>
      </w:r>
      <w:r w:rsidR="009411C1" w:rsidRPr="005F17BD">
        <w:rPr>
          <w:lang w:val="es-ES"/>
        </w:rPr>
        <w:t xml:space="preserve">; </w:t>
      </w:r>
    </w:p>
    <w:p w:rsidR="009411C1" w:rsidRPr="005F17BD" w:rsidRDefault="00343D27" w:rsidP="004936EF">
      <w:pPr>
        <w:pStyle w:val="nutiret"/>
        <w:rPr>
          <w:lang w:val="es-ES"/>
        </w:rPr>
      </w:pPr>
      <w:r w:rsidRPr="005F17BD">
        <w:rPr>
          <w:lang w:val="es-ES"/>
        </w:rPr>
        <w:t xml:space="preserve">al fortalecimiento </w:t>
      </w:r>
      <w:r w:rsidR="00F52CD1" w:rsidRPr="005F17BD">
        <w:rPr>
          <w:lang w:val="es-ES"/>
        </w:rPr>
        <w:t xml:space="preserve">de </w:t>
      </w:r>
      <w:r w:rsidRPr="005F17BD">
        <w:rPr>
          <w:lang w:val="es-ES"/>
        </w:rPr>
        <w:t>las redes culturales dentro de las comunidades y entre ellas, así como dentro de los grupos que practican los usos culturales y entre ellos; y</w:t>
      </w:r>
    </w:p>
    <w:p w:rsidR="009411C1" w:rsidRPr="005F17BD" w:rsidRDefault="00343D27" w:rsidP="004936EF">
      <w:pPr>
        <w:pStyle w:val="nutiret"/>
        <w:rPr>
          <w:lang w:val="es-ES"/>
        </w:rPr>
      </w:pPr>
      <w:r w:rsidRPr="005F17BD">
        <w:rPr>
          <w:lang w:val="es-ES"/>
        </w:rPr>
        <w:t>al estímulo de las comunidades locales en el plano económico y social, gracias a la salvaguardia de su PCI</w:t>
      </w:r>
      <w:r w:rsidR="009411C1" w:rsidRPr="005F17BD">
        <w:rPr>
          <w:lang w:val="es-ES"/>
        </w:rPr>
        <w:t>.</w:t>
      </w:r>
    </w:p>
    <w:p w:rsidR="009411C1" w:rsidRPr="005F17BD" w:rsidRDefault="00343D27" w:rsidP="009909DD">
      <w:pPr>
        <w:pStyle w:val="Texte1"/>
        <w:rPr>
          <w:lang w:val="es-ES"/>
        </w:rPr>
      </w:pPr>
      <w:r w:rsidRPr="005F17BD">
        <w:rPr>
          <w:lang w:val="es-ES"/>
        </w:rPr>
        <w:t>Se acordó que no se elaboraría un modelo de inventario único a nivel nacional y que, por el contrario, se alentaría la diferenciación regional y se sacarían las lecciones pertinentes del proyecto experimental dirigido por la comunidad local de la Isla de Hiiumaa</w:t>
      </w:r>
      <w:r w:rsidR="009411C1" w:rsidRPr="005F17BD">
        <w:rPr>
          <w:lang w:val="es-ES"/>
        </w:rPr>
        <w:t xml:space="preserve">. </w:t>
      </w:r>
    </w:p>
    <w:p w:rsidR="002E3726" w:rsidRPr="005F17BD" w:rsidRDefault="002E3726">
      <w:pPr>
        <w:tabs>
          <w:tab w:val="clear" w:pos="567"/>
        </w:tabs>
        <w:snapToGrid/>
        <w:spacing w:before="0" w:after="0"/>
        <w:jc w:val="left"/>
        <w:rPr>
          <w:b/>
          <w:snapToGrid/>
          <w:sz w:val="20"/>
          <w:lang w:val="es-ES"/>
        </w:rPr>
      </w:pPr>
      <w:r w:rsidRPr="005F17BD">
        <w:rPr>
          <w:b/>
          <w:lang w:val="es-ES"/>
        </w:rPr>
        <w:br w:type="page"/>
      </w:r>
    </w:p>
    <w:p w:rsidR="009411C1" w:rsidRPr="005F17BD" w:rsidRDefault="00343D27" w:rsidP="004936EF">
      <w:pPr>
        <w:pStyle w:val="Texte1"/>
        <w:rPr>
          <w:b/>
          <w:bCs/>
          <w:caps/>
          <w:lang w:val="es-ES"/>
        </w:rPr>
      </w:pPr>
      <w:r w:rsidRPr="005F17BD">
        <w:rPr>
          <w:b/>
          <w:lang w:val="es-ES"/>
        </w:rPr>
        <w:lastRenderedPageBreak/>
        <w:t>Proyecto experimental de la Isla de Hiiumaa</w:t>
      </w:r>
    </w:p>
    <w:p w:rsidR="009411C1" w:rsidRPr="005F17BD" w:rsidRDefault="00343D27" w:rsidP="009909DD">
      <w:pPr>
        <w:pStyle w:val="Texte1"/>
        <w:rPr>
          <w:lang w:val="es-ES"/>
        </w:rPr>
      </w:pPr>
      <w:r w:rsidRPr="005F17BD">
        <w:rPr>
          <w:lang w:val="es-ES"/>
        </w:rPr>
        <w:t>La Isla de Hiiumaa forma parte del archipiélago de Estonia Occidental, tiene una superficie de 1.000 km</w:t>
      </w:r>
      <w:r w:rsidRPr="005F17BD">
        <w:rPr>
          <w:vertAlign w:val="superscript"/>
          <w:lang w:val="es-ES"/>
        </w:rPr>
        <w:t>2</w:t>
      </w:r>
      <w:r w:rsidRPr="005F17BD">
        <w:rPr>
          <w:lang w:val="es-ES"/>
        </w:rPr>
        <w:t xml:space="preserve"> y una población de unos 10.000 habitantes diseminados en 183 pueblos. El grupo de trabajo escogió esta isla para llevar a cabo el proyecto experimental, por los siguientes motivos: a)</w:t>
      </w:r>
      <w:r w:rsidRPr="005F17BD">
        <w:rPr>
          <w:i/>
          <w:lang w:val="es-ES"/>
        </w:rPr>
        <w:t xml:space="preserve"> </w:t>
      </w:r>
      <w:r w:rsidRPr="005F17BD">
        <w:rPr>
          <w:lang w:val="es-ES"/>
        </w:rPr>
        <w:t>los museos locales ya estaban realizando varios proyectos relacionados con el patrimonio material e inmaterial; b)</w:t>
      </w:r>
      <w:r w:rsidRPr="005F17BD">
        <w:rPr>
          <w:i/>
          <w:lang w:val="es-ES"/>
        </w:rPr>
        <w:t xml:space="preserve"> </w:t>
      </w:r>
      <w:r w:rsidRPr="005F17BD">
        <w:rPr>
          <w:lang w:val="es-ES"/>
        </w:rPr>
        <w:t xml:space="preserve">los impulsores </w:t>
      </w:r>
      <w:r w:rsidR="00F52CD1" w:rsidRPr="005F17BD">
        <w:rPr>
          <w:lang w:val="es-ES"/>
        </w:rPr>
        <w:t xml:space="preserve">de </w:t>
      </w:r>
      <w:r w:rsidRPr="005F17BD">
        <w:rPr>
          <w:lang w:val="es-ES"/>
        </w:rPr>
        <w:t xml:space="preserve">la actividad cultural isleña ya se habían interesado por emprender el proyecto de confección de inventarios y habían demostrado su capacidad para </w:t>
      </w:r>
      <w:r w:rsidR="00F52CD1" w:rsidRPr="005F17BD">
        <w:rPr>
          <w:lang w:val="es-ES"/>
        </w:rPr>
        <w:t>llevarlo a cabo</w:t>
      </w:r>
      <w:r w:rsidRPr="005F17BD">
        <w:rPr>
          <w:lang w:val="es-ES"/>
        </w:rPr>
        <w:t>; c)</w:t>
      </w:r>
      <w:r w:rsidRPr="005F17BD">
        <w:rPr>
          <w:i/>
          <w:lang w:val="es-ES"/>
        </w:rPr>
        <w:t xml:space="preserve"> </w:t>
      </w:r>
      <w:r w:rsidRPr="005F17BD">
        <w:rPr>
          <w:lang w:val="es-ES"/>
        </w:rPr>
        <w:t>y lo que es más importante, la isla es pequeña y sus habitantes están impregnados de un profundo sentimiento comunitario</w:t>
      </w:r>
      <w:r w:rsidR="009411C1" w:rsidRPr="005F17BD">
        <w:rPr>
          <w:lang w:val="es-ES"/>
        </w:rPr>
        <w:t xml:space="preserve">. </w:t>
      </w:r>
    </w:p>
    <w:p w:rsidR="009411C1" w:rsidRPr="005F17BD" w:rsidRDefault="00343D27" w:rsidP="009909DD">
      <w:pPr>
        <w:pStyle w:val="Texte1"/>
        <w:rPr>
          <w:lang w:val="es-ES"/>
        </w:rPr>
      </w:pPr>
      <w:r w:rsidRPr="005F17BD">
        <w:rPr>
          <w:lang w:val="es-ES"/>
        </w:rPr>
        <w:t xml:space="preserve">El equipo que se encargó de confeccionar el inventario tuvo un gran margen de libertad de acción a la hora de decidir sobre el contenido de éste y los procedimientos para </w:t>
      </w:r>
      <w:r w:rsidR="00E53939" w:rsidRPr="005F17BD">
        <w:rPr>
          <w:lang w:val="es-ES"/>
        </w:rPr>
        <w:t>realizarlo</w:t>
      </w:r>
      <w:r w:rsidRPr="005F17BD">
        <w:rPr>
          <w:lang w:val="es-ES"/>
        </w:rPr>
        <w:t>. Sin embargo, fue la Cámara del Patrimonio Inmaterial quien decidió cuál debía ser la forma de presentación del inventario final</w:t>
      </w:r>
      <w:r w:rsidR="009411C1" w:rsidRPr="005F17BD">
        <w:rPr>
          <w:lang w:val="es-ES"/>
        </w:rPr>
        <w:t xml:space="preserve">. </w:t>
      </w:r>
    </w:p>
    <w:p w:rsidR="009411C1" w:rsidRPr="005F17BD" w:rsidRDefault="00343D27" w:rsidP="004936EF">
      <w:pPr>
        <w:pStyle w:val="Texte1"/>
        <w:keepNext/>
        <w:rPr>
          <w:b/>
          <w:bCs/>
          <w:caps/>
          <w:lang w:val="es-ES"/>
        </w:rPr>
      </w:pPr>
      <w:r w:rsidRPr="005F17BD">
        <w:rPr>
          <w:b/>
          <w:lang w:val="es-ES"/>
        </w:rPr>
        <w:t>Acopio de la información necesaria para el inventario</w:t>
      </w:r>
    </w:p>
    <w:p w:rsidR="009411C1" w:rsidRPr="005F17BD" w:rsidRDefault="00AE2929" w:rsidP="004936EF">
      <w:pPr>
        <w:pStyle w:val="Texte1"/>
        <w:keepNext/>
        <w:rPr>
          <w:lang w:val="es-ES"/>
        </w:rPr>
      </w:pPr>
      <w:r w:rsidRPr="005F17BD">
        <w:rPr>
          <w:lang w:val="es-ES"/>
        </w:rPr>
        <w:t>Un equipo de tres trabajadores culturales isleños coordinó el proyecto, que se inició en 2007, y aprovechó en parte los trabajos etnográficos realizados anteriormente. El equipo estuvo integrado por un practicante del patrimonio cultural, un representante cultural del gobierno municipal y un etnógrafo que desempeñaba el cargo de director del Museo de Hiiumaa. Los miembros de la comunidad, las organizaciones comunitarias y las ONG apoyaron la confección del inventario. En uno de los proyectos parciales en los que se subdividió el proyecto general, los miembros de la comunidad no sólo acopiaron información sobre técnicas de bordado, sino que también enseñaron a los niños algunas de ellas. Además, presentaron varias labores de bordado al museo local y se organizó una exposición del arte comunitario del bordado. A los miembros de la comunidad se les impartió una formación con vistas al acopio de datos para este proyecto</w:t>
      </w:r>
      <w:r w:rsidR="009411C1" w:rsidRPr="005F17BD">
        <w:rPr>
          <w:lang w:val="es-ES"/>
        </w:rPr>
        <w:t>.</w:t>
      </w:r>
    </w:p>
    <w:p w:rsidR="009411C1" w:rsidRPr="005F17BD" w:rsidRDefault="00AE2929" w:rsidP="009909DD">
      <w:pPr>
        <w:pStyle w:val="Texte1"/>
        <w:rPr>
          <w:lang w:val="es-ES"/>
        </w:rPr>
      </w:pPr>
      <w:r w:rsidRPr="005F17BD">
        <w:rPr>
          <w:lang w:val="es-ES"/>
        </w:rPr>
        <w:t>El territorio de la comunidad de Hiiumaa está delimitado por las costas de la isla, a la ha que llegado un número relativamente reducido de inmigrantes en los últimos años. Existen algunas diferencias culturales entre las distintas comarcas isleñas, tal y como se pudo comprobar durante la ejecución del proyecto de confección del inventario. El equipo coordinador del proyecto se interesó sobre todo por las prácticas culturales características de la isla desde muchas generaciones atrás, y no tanto por prácticas que los isleños comparten con el resto de los habitantes de Estonia. No se acopiaron datos sobre las modalidades de bailes porque ya se habían inventariado con anterioridad.</w:t>
      </w:r>
    </w:p>
    <w:p w:rsidR="009411C1" w:rsidRPr="005F17BD" w:rsidRDefault="00AE2929" w:rsidP="009909DD">
      <w:pPr>
        <w:pStyle w:val="Texte1"/>
        <w:rPr>
          <w:lang w:val="es-ES"/>
        </w:rPr>
      </w:pPr>
      <w:r w:rsidRPr="005F17BD">
        <w:rPr>
          <w:lang w:val="es-ES"/>
        </w:rPr>
        <w:t>Durante la realización del proyecto surgió un interrogante acerca de quién iba a ser el público destinatario del inventario en última instancia. Al final se tomó la decisión de que, en vez de reservarlo exclusivamente a la comunidad isleña, se destinara a la población de Estonia en general. Esto supuso que toda una serie de informaciones sobradamente conocidas de los habitantes de Hiiumaa se pusier</w:t>
      </w:r>
      <w:r w:rsidR="00E53939" w:rsidRPr="005F17BD">
        <w:rPr>
          <w:lang w:val="es-ES"/>
        </w:rPr>
        <w:t>a</w:t>
      </w:r>
      <w:r w:rsidRPr="005F17BD">
        <w:rPr>
          <w:lang w:val="es-ES"/>
        </w:rPr>
        <w:t>n en conocimiento de un público más amplio, para mayor beneficio de éste</w:t>
      </w:r>
      <w:r w:rsidR="009411C1" w:rsidRPr="005F17BD">
        <w:rPr>
          <w:lang w:val="es-ES"/>
        </w:rPr>
        <w:t>.</w:t>
      </w:r>
    </w:p>
    <w:p w:rsidR="009411C1" w:rsidRPr="005F17BD" w:rsidRDefault="00AE2929" w:rsidP="009909DD">
      <w:pPr>
        <w:pStyle w:val="Texte1"/>
        <w:rPr>
          <w:lang w:val="es-ES"/>
        </w:rPr>
      </w:pPr>
      <w:r w:rsidRPr="005F17BD">
        <w:rPr>
          <w:lang w:val="es-ES"/>
        </w:rPr>
        <w:t xml:space="preserve">El equipo coordinador tuvo en cuenta la división histórica de la isla en cuatro distritos. En cada uno de ellos, con ayuda de la población local, el equipo empezó su labor identificando las prácticas culturales y sus ejecutantes mediante cuestionarios y entrevistas semiestructuradas. El equipo distribuyó cuestionarios y, en su búsqueda de depositarios de las tradiciones de la isla, viajó a todos los municipios de ésta para reunirse con representantes de las autoridades locales y miembros de las comunidades. </w:t>
      </w:r>
      <w:r w:rsidRPr="005F17BD">
        <w:rPr>
          <w:lang w:val="es-ES"/>
        </w:rPr>
        <w:lastRenderedPageBreak/>
        <w:t>Trabajó con los miembros de las comunidades para cumplimentar los cuestionarios y elaborar las listas preliminares del PCI, y luego buscó información específica sobre los usos de éste</w:t>
      </w:r>
      <w:r w:rsidR="009411C1" w:rsidRPr="005F17BD">
        <w:rPr>
          <w:lang w:val="es-ES"/>
        </w:rPr>
        <w:t xml:space="preserve">. </w:t>
      </w:r>
    </w:p>
    <w:p w:rsidR="009411C1" w:rsidRPr="005F17BD" w:rsidRDefault="00AE2929" w:rsidP="009909DD">
      <w:pPr>
        <w:pStyle w:val="Texte1"/>
        <w:rPr>
          <w:lang w:val="es-ES"/>
        </w:rPr>
      </w:pPr>
      <w:r w:rsidRPr="005F17BD">
        <w:rPr>
          <w:lang w:val="es-ES"/>
        </w:rPr>
        <w:t>Aunque el equipo había previsto inicialmente describir solamente unos cuantos elementos del PCI e incluirlos en el inventario, posteriormente adoptó un enfoque global en lo referente a la documentación de la práctica cultural. En efecto, estimó que esto era más adecuado para mostrar cómo habían evolucionado los elementos del PCI con el paso del tiempo y cómo se seguían usando en la actualidad. El equipo probó distintos criterios de definición de los elementos: generales (técnicas de carpintería, por ejemplo)</w:t>
      </w:r>
      <w:r w:rsidR="002E3726" w:rsidRPr="005F17BD">
        <w:rPr>
          <w:lang w:val="es-ES"/>
        </w:rPr>
        <w:t xml:space="preserve"> y particulares (fabricación </w:t>
      </w:r>
      <w:r w:rsidRPr="005F17BD">
        <w:rPr>
          <w:lang w:val="es-ES"/>
        </w:rPr>
        <w:t>de tipos específicos de mecedoras</w:t>
      </w:r>
      <w:r w:rsidR="00E53939" w:rsidRPr="005F17BD">
        <w:rPr>
          <w:lang w:val="es-ES"/>
        </w:rPr>
        <w:t>, por ejemplo</w:t>
      </w:r>
      <w:r w:rsidRPr="005F17BD">
        <w:rPr>
          <w:lang w:val="es-ES"/>
        </w:rPr>
        <w:t>).</w:t>
      </w:r>
      <w:r w:rsidR="009411C1" w:rsidRPr="005F17BD">
        <w:rPr>
          <w:lang w:val="es-ES"/>
        </w:rPr>
        <w:t xml:space="preserve"> </w:t>
      </w:r>
    </w:p>
    <w:p w:rsidR="009411C1" w:rsidRPr="005F17BD" w:rsidRDefault="00AE2929" w:rsidP="009909DD">
      <w:pPr>
        <w:pStyle w:val="Texte1"/>
        <w:rPr>
          <w:lang w:val="es-ES"/>
        </w:rPr>
      </w:pPr>
      <w:r w:rsidRPr="005F17BD">
        <w:rPr>
          <w:lang w:val="es-ES"/>
        </w:rPr>
        <w:t>Una vez que el acopio de información avanzó suficientemente, se seleccionaron y ajustaron los datos obtenidos para incorporarlos al inventario. El equipo sigue trabajando en la confección del inventario con miras a ampliarlo. La Cámara del Patrimonio Inmaterial se encargó de la parte técnica del proceso de confección del inventario, diseñando su presentación en línea, albergando el sitio web y facilitando el acceso del público.</w:t>
      </w:r>
      <w:r w:rsidR="009411C1" w:rsidRPr="005F17BD">
        <w:rPr>
          <w:lang w:val="es-ES"/>
        </w:rPr>
        <w:t xml:space="preserve"> </w:t>
      </w:r>
    </w:p>
    <w:p w:rsidR="009411C1" w:rsidRPr="005F17BD" w:rsidRDefault="009054EC" w:rsidP="009909DD">
      <w:pPr>
        <w:pStyle w:val="Texte1"/>
        <w:rPr>
          <w:lang w:val="es-ES"/>
        </w:rPr>
      </w:pPr>
      <w:r w:rsidRPr="005F17BD">
        <w:rPr>
          <w:noProof/>
          <w:lang w:val="es-ES_tradnl" w:eastAsia="es-ES_tradnl"/>
        </w:rPr>
        <w:drawing>
          <wp:anchor distT="0" distB="0" distL="114300" distR="114300" simplePos="0" relativeHeight="251655168" behindDoc="0" locked="1" layoutInCell="1" allowOverlap="0">
            <wp:simplePos x="0" y="0"/>
            <wp:positionH relativeFrom="column">
              <wp:posOffset>75565</wp:posOffset>
            </wp:positionH>
            <wp:positionV relativeFrom="paragraph">
              <wp:posOffset>6985</wp:posOffset>
            </wp:positionV>
            <wp:extent cx="280035" cy="358140"/>
            <wp:effectExtent l="19050" t="0" r="5715" b="0"/>
            <wp:wrapThrough wrapText="bothSides">
              <wp:wrapPolygon edited="0">
                <wp:start x="-1469" y="0"/>
                <wp:lineTo x="-1469" y="20681"/>
                <wp:lineTo x="22041" y="20681"/>
                <wp:lineTo x="22041" y="0"/>
                <wp:lineTo x="-1469" y="0"/>
              </wp:wrapPolygon>
            </wp:wrapThrough>
            <wp:docPr id="328" name="Imag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a:extLst>
                        <a:ext uri="{28A0092B-C50C-407E-A947-70E740481C1C}">
                          <a14:useLocalDpi xmlns:a14="http://schemas.microsoft.com/office/drawing/2010/main" val="0"/>
                        </a:ext>
                      </a:extLst>
                    </a:blip>
                    <a:stretch>
                      <a:fillRect/>
                    </a:stretch>
                  </pic:blipFill>
                  <pic:spPr>
                    <a:xfrm>
                      <a:off x="0" y="0"/>
                      <a:ext cx="280035" cy="358140"/>
                    </a:xfrm>
                    <a:prstGeom prst="rect">
                      <a:avLst/>
                    </a:prstGeom>
                  </pic:spPr>
                </pic:pic>
              </a:graphicData>
            </a:graphic>
          </wp:anchor>
        </w:drawing>
      </w:r>
      <w:r w:rsidR="00AE2929" w:rsidRPr="005F17BD">
        <w:rPr>
          <w:lang w:val="es-ES"/>
        </w:rPr>
        <w:t xml:space="preserve"> El inventario en línea</w:t>
      </w:r>
      <w:r w:rsidR="009411C1" w:rsidRPr="005F17BD">
        <w:rPr>
          <w:lang w:val="es-ES"/>
        </w:rPr>
        <w:t xml:space="preserve"> </w:t>
      </w:r>
      <w:r w:rsidR="002E3726" w:rsidRPr="005F17BD">
        <w:rPr>
          <w:lang w:val="es-ES"/>
        </w:rPr>
        <w:t xml:space="preserve">se puede consultar en: </w:t>
      </w:r>
      <w:hyperlink r:id="rId15" w:history="1">
        <w:r w:rsidR="009411C1" w:rsidRPr="005F17BD">
          <w:rPr>
            <w:rStyle w:val="Hyperlink"/>
            <w:color w:val="auto"/>
            <w:u w:val="none"/>
            <w:lang w:val="es-ES"/>
          </w:rPr>
          <w:t>http://www.rahvakultuur.ee/vkpnimistu/</w:t>
        </w:r>
      </w:hyperlink>
      <w:r w:rsidR="002E3726" w:rsidRPr="005F17BD">
        <w:rPr>
          <w:lang w:val="es-ES"/>
        </w:rPr>
        <w:t xml:space="preserve"> (</w:t>
      </w:r>
      <w:r w:rsidR="00A57012" w:rsidRPr="005F17BD">
        <w:rPr>
          <w:lang w:val="es-ES"/>
        </w:rPr>
        <w:t>en estonio</w:t>
      </w:r>
      <w:r w:rsidR="005E24D9" w:rsidRPr="005F17BD">
        <w:rPr>
          <w:lang w:val="es-ES"/>
        </w:rPr>
        <w:t>)</w:t>
      </w:r>
      <w:r w:rsidR="00AE1D0C" w:rsidRPr="005F17BD">
        <w:rPr>
          <w:lang w:val="es-ES"/>
        </w:rPr>
        <w:t>. A los visitantes del sitio web se les ofrece la posibilidad de efectuar una búsqueda por categoría o palabra clave. Entre las categorías figuran: asentamiento, modo de vida, gestión de recursos, pesquerías, alimentación y nutrición, artesanía, idioma y folclore, costumbres y religión, y usos sociales. Las secciones del inventario contienen: una descripción del elemento con sus antecedentes históricos; una información sobre los practicantes de las expresiones culturales; un examen de la viabilidad del elemento y de los riesgos que puede correr, si los hubiere; y fotografías, grabaciones sonoras, vídeos y otros documentos. En todos los elementos se incluyó el consentimiento formal otorgado por los depositarios de las tradiciones para que éstas se incorporaran al inventario. El inventario comprende términos del dialecto isleño relativos a los elementos del PCI, así como prácticas culturales vivas y otras caídas en desuso, habida cuenta de que hay determinados elementos aparentemente extintos que a menudo renacen más tarde</w:t>
      </w:r>
      <w:r w:rsidR="009411C1" w:rsidRPr="005F17BD">
        <w:rPr>
          <w:lang w:val="es-ES"/>
        </w:rPr>
        <w:t xml:space="preserve">. </w:t>
      </w:r>
    </w:p>
    <w:p w:rsidR="009411C1" w:rsidRPr="005F17BD" w:rsidRDefault="0020501E" w:rsidP="009909DD">
      <w:pPr>
        <w:pStyle w:val="Texte1"/>
        <w:rPr>
          <w:lang w:val="es-ES"/>
        </w:rPr>
      </w:pPr>
      <w:r w:rsidRPr="005F17BD">
        <w:rPr>
          <w:lang w:val="es-ES"/>
        </w:rPr>
        <w:t>La confección del inventario del PCI de la Isla de Hiiumaa inspiró iniciativas más amplias de salvaguardia y sensibilización. Se recurrió a la organización de reuniones y presentaciones en las escuelas para sensibilizar a la población al proyecto. Cuando el nivel de concienciación de ésta aumentó, los grupos comunitarios y las ONG de la isla pidieron más apoyo y financiación para proyectos del PCI (el proyecto experimental de confección del inventario no contó con muchos recursos financieros). Se han planeado proyectos para que los depositarios de tradiciones artesanales puedan enseñar sus técnicas a los más jóvenes y se han preparado otros proyectos más con miras a acopiar información para el inventario</w:t>
      </w:r>
      <w:r w:rsidR="009411C1" w:rsidRPr="005F17BD">
        <w:rPr>
          <w:lang w:val="es-ES"/>
        </w:rPr>
        <w:t xml:space="preserve">. </w:t>
      </w:r>
    </w:p>
    <w:p w:rsidR="009411C1" w:rsidRPr="005F17BD" w:rsidRDefault="0020501E" w:rsidP="004936EF">
      <w:pPr>
        <w:pStyle w:val="Texte1"/>
        <w:rPr>
          <w:b/>
          <w:bCs/>
          <w:caps/>
          <w:lang w:val="es-ES"/>
        </w:rPr>
      </w:pPr>
      <w:r w:rsidRPr="005F17BD">
        <w:rPr>
          <w:b/>
          <w:lang w:val="es-ES"/>
        </w:rPr>
        <w:t>Problemas afrontados</w:t>
      </w:r>
    </w:p>
    <w:p w:rsidR="009411C1" w:rsidRPr="005F17BD" w:rsidRDefault="0020501E" w:rsidP="009909DD">
      <w:pPr>
        <w:pStyle w:val="Texte1"/>
        <w:rPr>
          <w:lang w:val="es-ES"/>
        </w:rPr>
      </w:pPr>
      <w:r w:rsidRPr="005F17BD">
        <w:rPr>
          <w:lang w:val="es-ES"/>
        </w:rPr>
        <w:t>En el transcurso de la confección del inventario hubo que afrontar varios problemas. El primero de ellos fue la financiación insuficiente</w:t>
      </w:r>
      <w:r w:rsidR="009411C1" w:rsidRPr="005F17BD">
        <w:rPr>
          <w:lang w:val="es-ES"/>
        </w:rPr>
        <w:t xml:space="preserve">. </w:t>
      </w:r>
    </w:p>
    <w:p w:rsidR="009411C1" w:rsidRPr="005F17BD" w:rsidRDefault="0020501E" w:rsidP="009909DD">
      <w:pPr>
        <w:pStyle w:val="Texte1"/>
        <w:rPr>
          <w:lang w:val="es-ES"/>
        </w:rPr>
      </w:pPr>
      <w:r w:rsidRPr="005F17BD">
        <w:rPr>
          <w:lang w:val="es-ES"/>
        </w:rPr>
        <w:t xml:space="preserve">El segundo problema lo constituyeron los malentendidos repetidos entre el equipo coordinador local y las instancias nacionales, en cuanto al tipo de información que se debía recopilar y la forma de organizarla. Cuando se empezaron a acopiar los datos, todavía no se había decidido qué estructura iba a tener el inventario en línea. Por eso, se </w:t>
      </w:r>
      <w:r w:rsidRPr="005F17BD">
        <w:rPr>
          <w:lang w:val="es-ES"/>
        </w:rPr>
        <w:lastRenderedPageBreak/>
        <w:t>produjo también un desconcierto con respecto a las modalidades del material audiovisual que se debía acopiar (por ejemplo, la duración de los videoclips) y con respecto al número de datos de otro tipo (por ejemplo, la cantidad de datos históricos) que se requerían para el inventario final</w:t>
      </w:r>
      <w:r w:rsidR="009411C1" w:rsidRPr="005F17BD">
        <w:rPr>
          <w:lang w:val="es-ES"/>
        </w:rPr>
        <w:t xml:space="preserve">. </w:t>
      </w:r>
    </w:p>
    <w:p w:rsidR="009411C1" w:rsidRPr="005F17BD" w:rsidRDefault="0020501E" w:rsidP="009909DD">
      <w:pPr>
        <w:pStyle w:val="Texte1"/>
        <w:rPr>
          <w:lang w:val="es-ES"/>
        </w:rPr>
      </w:pPr>
      <w:r w:rsidRPr="005F17BD">
        <w:rPr>
          <w:lang w:val="es-ES"/>
        </w:rPr>
        <w:t>El tercer problema fue que no se obtuvo el consentimiento necesario para recopilar la información antes de que el proyecto de confección del inventario estuviera disponible públicamente como parte del inventario en línea</w:t>
      </w:r>
      <w:r w:rsidR="009411C1" w:rsidRPr="005F17BD">
        <w:rPr>
          <w:lang w:val="es-ES"/>
        </w:rPr>
        <w:t xml:space="preserve">. </w:t>
      </w:r>
      <w:r w:rsidRPr="005F17BD">
        <w:rPr>
          <w:lang w:val="es-ES"/>
        </w:rPr>
        <w:t>Hubo que comunicarse, pues, con un número considerable de individuos y sus familias</w:t>
      </w:r>
      <w:r w:rsidR="009411C1" w:rsidRPr="005F17BD">
        <w:rPr>
          <w:lang w:val="es-ES"/>
        </w:rPr>
        <w:t xml:space="preserve"> </w:t>
      </w:r>
      <w:r w:rsidRPr="005F17BD">
        <w:rPr>
          <w:lang w:val="es-ES"/>
        </w:rPr>
        <w:t>y preguntarles si otorgaban su consentimiento para que los datos figuraran en el inventario publicado en línea</w:t>
      </w:r>
      <w:r w:rsidR="009411C1" w:rsidRPr="005F17BD">
        <w:rPr>
          <w:lang w:val="es-ES"/>
        </w:rPr>
        <w:t>.</w:t>
      </w:r>
    </w:p>
    <w:p w:rsidR="00D0276D" w:rsidRPr="005F17BD" w:rsidRDefault="00C95DD4" w:rsidP="004936EF">
      <w:pPr>
        <w:pStyle w:val="Soustitre"/>
        <w:rPr>
          <w:b w:val="0"/>
          <w:lang w:val="es-ES"/>
        </w:rPr>
      </w:pPr>
      <w:r w:rsidRPr="005F17BD">
        <w:rPr>
          <w:lang w:val="es-ES"/>
        </w:rPr>
        <w:t>Más información sobre el proyecto de inventario nacional</w:t>
      </w:r>
      <w:r w:rsidR="00D0276D" w:rsidRPr="005F17BD">
        <w:rPr>
          <w:lang w:val="es-ES"/>
        </w:rPr>
        <w:t>:</w:t>
      </w:r>
    </w:p>
    <w:p w:rsidR="00F20C50" w:rsidRPr="005F17BD" w:rsidRDefault="0095345F" w:rsidP="004936EF">
      <w:pPr>
        <w:pStyle w:val="nutiret"/>
        <w:rPr>
          <w:lang w:val="es-ES"/>
        </w:rPr>
      </w:pPr>
      <w:hyperlink r:id="rId16" w:history="1">
        <w:r w:rsidR="00F20C50" w:rsidRPr="005F17BD">
          <w:rPr>
            <w:rStyle w:val="Hyperlink"/>
            <w:u w:val="none"/>
            <w:lang w:val="es-ES"/>
          </w:rPr>
          <w:t>http://old.nordvux.net/object/29358/eatingryebreadisintangibleculturalheritagetoo.htm</w:t>
        </w:r>
      </w:hyperlink>
    </w:p>
    <w:p w:rsidR="00EC3077" w:rsidRPr="005F17BD" w:rsidRDefault="00A57012" w:rsidP="00F20C50">
      <w:pPr>
        <w:pStyle w:val="nutiret"/>
        <w:numPr>
          <w:ilvl w:val="0"/>
          <w:numId w:val="0"/>
        </w:numPr>
        <w:ind w:left="1135"/>
        <w:rPr>
          <w:lang w:val="es-ES"/>
        </w:rPr>
      </w:pPr>
      <w:r w:rsidRPr="005F17BD">
        <w:rPr>
          <w:lang w:val="es-ES"/>
        </w:rPr>
        <w:t>(en inglés)</w:t>
      </w:r>
    </w:p>
    <w:p w:rsidR="00864723" w:rsidRPr="005F17BD" w:rsidRDefault="00F20C50" w:rsidP="004936EF">
      <w:pPr>
        <w:pStyle w:val="nutiret"/>
        <w:rPr>
          <w:lang w:val="es-ES"/>
        </w:rPr>
      </w:pPr>
      <w:r w:rsidRPr="005F17BD">
        <w:rPr>
          <w:lang w:val="es-ES"/>
        </w:rPr>
        <w:t>“</w:t>
      </w:r>
      <w:r w:rsidR="00A57012" w:rsidRPr="005F17BD">
        <w:rPr>
          <w:lang w:val="es-ES"/>
        </w:rPr>
        <w:t>Seminario regional sobre principios y experiencias de confección de inventarios del patrimonio cultural inmaterial de Europa</w:t>
      </w:r>
      <w:r w:rsidRPr="005F17BD">
        <w:rPr>
          <w:lang w:val="es-ES"/>
        </w:rPr>
        <w:t>”</w:t>
      </w:r>
      <w:r w:rsidR="00A57012" w:rsidRPr="005F17BD">
        <w:rPr>
          <w:lang w:val="es-ES"/>
        </w:rPr>
        <w:t>, Tallin, Estonia, 14 y 15 de mayo de 2007</w:t>
      </w:r>
      <w:r w:rsidR="00864723" w:rsidRPr="005F17BD">
        <w:rPr>
          <w:lang w:val="es-ES"/>
        </w:rPr>
        <w:t>.</w:t>
      </w:r>
    </w:p>
    <w:p w:rsidR="002A0CF7" w:rsidRPr="005F17BD" w:rsidRDefault="00D107D1" w:rsidP="00A47280">
      <w:pPr>
        <w:pStyle w:val="nutiret"/>
        <w:rPr>
          <w:lang w:val="es-ES"/>
        </w:rPr>
      </w:pPr>
      <w:proofErr w:type="spellStart"/>
      <w:r w:rsidRPr="00332299">
        <w:rPr>
          <w:lang w:val="en-US"/>
        </w:rPr>
        <w:t>Kuutma</w:t>
      </w:r>
      <w:proofErr w:type="spellEnd"/>
      <w:r w:rsidRPr="00332299">
        <w:rPr>
          <w:lang w:val="en-US"/>
        </w:rPr>
        <w:t xml:space="preserve">, K. </w:t>
      </w:r>
      <w:r w:rsidR="00A57012" w:rsidRPr="00332299">
        <w:rPr>
          <w:i/>
          <w:lang w:val="en-US"/>
        </w:rPr>
        <w:t>Making Inventories: a Constraint or an Asset?</w:t>
      </w:r>
      <w:r w:rsidR="00A57012" w:rsidRPr="00332299">
        <w:rPr>
          <w:lang w:val="en-US"/>
        </w:rPr>
        <w:t xml:space="preserve"> </w:t>
      </w:r>
      <w:r w:rsidR="00A57012" w:rsidRPr="005F17BD">
        <w:rPr>
          <w:lang w:val="es-ES"/>
        </w:rPr>
        <w:t xml:space="preserve">[Confeccionar inventarios: ¿una carga o una ventaja?], ponencia presentada en el </w:t>
      </w:r>
      <w:r w:rsidR="00F20C50" w:rsidRPr="005F17BD">
        <w:rPr>
          <w:lang w:val="es-ES"/>
        </w:rPr>
        <w:t>“</w:t>
      </w:r>
      <w:r w:rsidR="00A57012" w:rsidRPr="005F17BD">
        <w:rPr>
          <w:lang w:val="es-ES"/>
        </w:rPr>
        <w:t>Seminario regional sobre principios y experiencias de confección de inventarios del PCI en Europa</w:t>
      </w:r>
      <w:r w:rsidR="00F20C50" w:rsidRPr="005F17BD">
        <w:rPr>
          <w:lang w:val="es-ES"/>
        </w:rPr>
        <w:t>”</w:t>
      </w:r>
      <w:r w:rsidR="00A57012" w:rsidRPr="005F17BD">
        <w:rPr>
          <w:lang w:val="es-ES"/>
        </w:rPr>
        <w:t>, Tallin, Estonia, 14 y 15 de mayo de 2007</w:t>
      </w:r>
      <w:r w:rsidR="009411C1" w:rsidRPr="005F17BD">
        <w:rPr>
          <w:lang w:val="es-ES"/>
        </w:rPr>
        <w:t>.</w:t>
      </w:r>
    </w:p>
    <w:sectPr w:rsidR="002A0CF7" w:rsidRPr="005F17BD" w:rsidSect="003C407F">
      <w:headerReference w:type="even" r:id="rId17"/>
      <w:headerReference w:type="default" r:id="rId18"/>
      <w:footerReference w:type="even" r:id="rId19"/>
      <w:footerReference w:type="default" r:id="rId20"/>
      <w:headerReference w:type="first" r:id="rId21"/>
      <w:footerReference w:type="first" r:id="rId22"/>
      <w:type w:val="oddPage"/>
      <w:pgSz w:w="11900" w:h="16820" w:code="9"/>
      <w:pgMar w:top="1701" w:right="1531" w:bottom="1701" w:left="1531" w:header="720" w:footer="72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4823" w15:done="0"/>
  <w15:commentEx w15:paraId="36D3FC59" w15:done="0"/>
  <w15:commentEx w15:paraId="5F791C04" w15:done="0"/>
  <w15:commentEx w15:paraId="5916F96C" w15:done="0"/>
  <w15:commentEx w15:paraId="77DB129A" w15:done="0"/>
  <w15:commentEx w15:paraId="3861EEA7" w15:done="0"/>
  <w15:commentEx w15:paraId="1E8D58A0" w15:done="0"/>
  <w15:commentEx w15:paraId="34B49D90" w15:done="0"/>
  <w15:commentEx w15:paraId="6D78610C" w15:done="0"/>
  <w15:commentEx w15:paraId="79AFEB21" w15:done="0"/>
  <w15:commentEx w15:paraId="090502F8" w15:done="0"/>
  <w15:commentEx w15:paraId="7632DF3E" w15:done="0"/>
  <w15:commentEx w15:paraId="001BD65A" w15:done="0"/>
  <w15:commentEx w15:paraId="49A0FA0B" w15:done="0"/>
  <w15:commentEx w15:paraId="1A2484AD" w15:done="0"/>
  <w15:commentEx w15:paraId="5071696E" w15:done="0"/>
  <w15:commentEx w15:paraId="04D270DF" w15:done="0"/>
  <w15:commentEx w15:paraId="093D083A" w15:done="0"/>
  <w15:commentEx w15:paraId="65B4E2E7" w15:done="0"/>
  <w15:commentEx w15:paraId="1CC3117B" w15:done="0"/>
</w15:commentsEx>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689" w:rsidRDefault="00140689" w:rsidP="000A699C">
      <w:pPr>
        <w:spacing w:before="0" w:after="0"/>
      </w:pPr>
      <w:r>
        <w:separator/>
      </w:r>
    </w:p>
  </w:endnote>
  <w:endnote w:type="continuationSeparator" w:id="0">
    <w:p w:rsidR="00140689" w:rsidRDefault="00140689"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Gras">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E" w:rsidRDefault="00B115A4" w:rsidP="0095345F">
    <w:pPr>
      <w:pStyle w:val="Footer"/>
    </w:pPr>
    <w:r>
      <w:rPr>
        <w:noProof/>
        <w:lang w:val="es-ES_tradnl" w:eastAsia="es-ES_tradnl"/>
      </w:rPr>
      <w:drawing>
        <wp:anchor distT="0" distB="0" distL="114300" distR="114300" simplePos="0" relativeHeight="251773952" behindDoc="0" locked="0" layoutInCell="1" allowOverlap="1" wp14:anchorId="26D587B0" wp14:editId="68C336B0">
          <wp:simplePos x="0" y="0"/>
          <wp:positionH relativeFrom="column">
            <wp:posOffset>8255</wp:posOffset>
          </wp:positionH>
          <wp:positionV relativeFrom="paragraph">
            <wp:posOffset>-269964</wp:posOffset>
          </wp:positionV>
          <wp:extent cx="827477" cy="600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anchor>
      </w:drawing>
    </w:r>
    <w:r w:rsidR="0081257E">
      <w:tab/>
      <w:t xml:space="preserve">© UNESCO • No se </w:t>
    </w:r>
    <w:proofErr w:type="spellStart"/>
    <w:r w:rsidR="0081257E">
      <w:t>debe</w:t>
    </w:r>
    <w:proofErr w:type="spellEnd"/>
    <w:r w:rsidR="0081257E">
      <w:t xml:space="preserve"> </w:t>
    </w:r>
    <w:proofErr w:type="spellStart"/>
    <w:r w:rsidR="0081257E">
      <w:t>repro</w:t>
    </w:r>
    <w:r w:rsidR="0095345F">
      <w:t>ducir</w:t>
    </w:r>
    <w:proofErr w:type="spellEnd"/>
    <w:r w:rsidR="0095345F">
      <w:t xml:space="preserve"> sin </w:t>
    </w:r>
    <w:proofErr w:type="spellStart"/>
    <w:proofErr w:type="gramStart"/>
    <w:r w:rsidR="0095345F">
      <w:t>permiso</w:t>
    </w:r>
    <w:proofErr w:type="spellEnd"/>
    <w:proofErr w:type="gramEnd"/>
    <w:r w:rsidR="0095345F">
      <w:tab/>
      <w:t>U006-v1.</w:t>
    </w:r>
    <w:proofErr w:type="gramStart"/>
    <w:r w:rsidR="0095345F">
      <w:t>1</w:t>
    </w:r>
    <w:r w:rsidR="0081257E">
      <w:t>-FN-ES</w:t>
    </w:r>
    <w:proofErr w:type="gramEnd"/>
    <w:r w:rsidR="0081257E" w:rsidDel="00F22FFD">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E" w:rsidRDefault="00B115A4">
    <w:pPr>
      <w:pStyle w:val="Footer"/>
    </w:pPr>
    <w:r>
      <w:rPr>
        <w:noProof/>
        <w:lang w:val="es-ES_tradnl" w:eastAsia="es-ES_tradnl"/>
      </w:rPr>
      <w:drawing>
        <wp:anchor distT="0" distB="0" distL="114300" distR="114300" simplePos="0" relativeHeight="251776000" behindDoc="0" locked="0" layoutInCell="1" allowOverlap="1">
          <wp:simplePos x="0" y="0"/>
          <wp:positionH relativeFrom="column">
            <wp:posOffset>4947920</wp:posOffset>
          </wp:positionH>
          <wp:positionV relativeFrom="paragraph">
            <wp:posOffset>-378549</wp:posOffset>
          </wp:positionV>
          <wp:extent cx="827405" cy="6000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anchor>
      </w:drawing>
    </w:r>
    <w:r w:rsidR="0095345F">
      <w:t>U006-v1.</w:t>
    </w:r>
    <w:proofErr w:type="gramStart"/>
    <w:r w:rsidR="0095345F">
      <w:t>1</w:t>
    </w:r>
    <w:r w:rsidR="0081257E">
      <w:t>-FN-ES</w:t>
    </w:r>
    <w:proofErr w:type="gramEnd"/>
    <w:r w:rsidR="0081257E">
      <w:tab/>
      <w:t xml:space="preserve">© UNESCO • No se debe reproducir sin </w:t>
    </w:r>
    <w:proofErr w:type="gramStart"/>
    <w:r w:rsidR="0081257E">
      <w:t>permiso</w:t>
    </w:r>
    <w:proofErr w:type="gramEnd"/>
    <w:r w:rsidR="0081257E">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E" w:rsidRDefault="00B115A4" w:rsidP="0095345F">
    <w:pPr>
      <w:pStyle w:val="Footer"/>
    </w:pPr>
    <w:r>
      <w:rPr>
        <w:noProof/>
        <w:lang w:val="es-ES_tradnl" w:eastAsia="es-ES_tradnl"/>
      </w:rPr>
      <w:drawing>
        <wp:anchor distT="0" distB="0" distL="114300" distR="114300" simplePos="0" relativeHeight="251771904" behindDoc="0" locked="0" layoutInCell="1" allowOverlap="1" wp14:anchorId="04397074" wp14:editId="2A9BC59E">
          <wp:simplePos x="0" y="0"/>
          <wp:positionH relativeFrom="column">
            <wp:posOffset>4721005</wp:posOffset>
          </wp:positionH>
          <wp:positionV relativeFrom="paragraph">
            <wp:posOffset>-324986</wp:posOffset>
          </wp:positionV>
          <wp:extent cx="827405" cy="6000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anchor>
      </w:drawing>
    </w:r>
    <w:r w:rsidR="0095345F">
      <w:t>U006-v1.</w:t>
    </w:r>
    <w:proofErr w:type="gramStart"/>
    <w:r w:rsidR="0095345F">
      <w:t>1</w:t>
    </w:r>
    <w:r w:rsidR="0081257E">
      <w:t>-FN-ES</w:t>
    </w:r>
    <w:proofErr w:type="gramEnd"/>
    <w:r w:rsidR="0081257E">
      <w:tab/>
      <w:t xml:space="preserve">© UNESCO • No se debe reproducir sin </w:t>
    </w:r>
    <w:proofErr w:type="gramStart"/>
    <w:r w:rsidR="0081257E">
      <w:t>permiso</w:t>
    </w:r>
    <w:proofErr w:type="gramEnd"/>
    <w:r w:rsidR="0081257E">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689" w:rsidRDefault="00140689" w:rsidP="000A699C">
      <w:pPr>
        <w:spacing w:before="0" w:after="0"/>
      </w:pPr>
      <w:r>
        <w:separator/>
      </w:r>
    </w:p>
  </w:footnote>
  <w:footnote w:type="continuationSeparator" w:id="0">
    <w:p w:rsidR="00140689" w:rsidRDefault="00140689" w:rsidP="000A699C">
      <w:pPr>
        <w:spacing w:before="0" w:after="0"/>
      </w:pPr>
      <w:r>
        <w:continuationSeparator/>
      </w:r>
    </w:p>
  </w:footnote>
  <w:footnote w:id="1">
    <w:p w:rsidR="005B38B4" w:rsidRPr="0095345F" w:rsidRDefault="005B38B4" w:rsidP="0095345F">
      <w:pPr>
        <w:pStyle w:val="FootnoteText"/>
      </w:pPr>
      <w:r w:rsidRPr="0095345F">
        <w:rPr>
          <w:rStyle w:val="FootnoteReference"/>
          <w:vertAlign w:val="baseline"/>
        </w:rPr>
        <w:footnoteRef/>
      </w:r>
      <w:r w:rsidRPr="0095345F">
        <w:t>.</w:t>
      </w:r>
      <w:r w:rsidRPr="0095345F">
        <w:tab/>
      </w:r>
      <w:proofErr w:type="spellStart"/>
      <w:r w:rsidR="0077034D" w:rsidRPr="0095345F">
        <w:t>Frecuentemente</w:t>
      </w:r>
      <w:proofErr w:type="spellEnd"/>
      <w:r w:rsidR="0077034D" w:rsidRPr="0095345F">
        <w:t xml:space="preserve"> </w:t>
      </w:r>
      <w:proofErr w:type="spellStart"/>
      <w:r w:rsidR="0077034D" w:rsidRPr="0095345F">
        <w:t>denominada</w:t>
      </w:r>
      <w:proofErr w:type="spellEnd"/>
      <w:r w:rsidR="0077034D" w:rsidRPr="0095345F">
        <w:t xml:space="preserve"> “</w:t>
      </w:r>
      <w:proofErr w:type="spellStart"/>
      <w:r w:rsidR="0077034D" w:rsidRPr="0095345F">
        <w:t>Convención</w:t>
      </w:r>
      <w:proofErr w:type="spellEnd"/>
      <w:r w:rsidR="0077034D" w:rsidRPr="0095345F">
        <w:t xml:space="preserve"> del </w:t>
      </w:r>
      <w:proofErr w:type="spellStart"/>
      <w:r w:rsidR="0077034D" w:rsidRPr="0095345F">
        <w:t>Patrimonio</w:t>
      </w:r>
      <w:proofErr w:type="spellEnd"/>
      <w:r w:rsidR="0077034D" w:rsidRPr="0095345F">
        <w:t xml:space="preserve"> </w:t>
      </w:r>
      <w:proofErr w:type="spellStart"/>
      <w:r w:rsidR="0077034D" w:rsidRPr="0095345F">
        <w:t>Inmaterial</w:t>
      </w:r>
      <w:proofErr w:type="spellEnd"/>
      <w:r w:rsidR="0077034D" w:rsidRPr="0095345F">
        <w:t>” o “</w:t>
      </w:r>
      <w:proofErr w:type="spellStart"/>
      <w:r w:rsidR="0077034D" w:rsidRPr="0095345F">
        <w:t>Convención</w:t>
      </w:r>
      <w:proofErr w:type="spellEnd"/>
      <w:r w:rsidR="0077034D" w:rsidRPr="0095345F">
        <w:t xml:space="preserve"> de 2003” y, a </w:t>
      </w:r>
      <w:proofErr w:type="spellStart"/>
      <w:r w:rsidR="0077034D" w:rsidRPr="0095345F">
        <w:t>los</w:t>
      </w:r>
      <w:proofErr w:type="spellEnd"/>
      <w:r w:rsidR="0077034D" w:rsidRPr="0095345F">
        <w:t xml:space="preserve"> </w:t>
      </w:r>
      <w:proofErr w:type="spellStart"/>
      <w:r w:rsidR="0077034D" w:rsidRPr="0095345F">
        <w:t>efectos</w:t>
      </w:r>
      <w:proofErr w:type="spellEnd"/>
      <w:r w:rsidR="0077034D" w:rsidRPr="0095345F">
        <w:t xml:space="preserve"> de </w:t>
      </w:r>
      <w:proofErr w:type="spellStart"/>
      <w:r w:rsidR="0077034D" w:rsidRPr="0095345F">
        <w:t>esta</w:t>
      </w:r>
      <w:proofErr w:type="spellEnd"/>
      <w:r w:rsidR="0077034D" w:rsidRPr="0095345F">
        <w:t xml:space="preserve"> </w:t>
      </w:r>
      <w:proofErr w:type="spellStart"/>
      <w:r w:rsidR="0077034D" w:rsidRPr="0095345F">
        <w:t>unidad</w:t>
      </w:r>
      <w:proofErr w:type="spellEnd"/>
      <w:r w:rsidR="0077034D" w:rsidRPr="0095345F">
        <w:t xml:space="preserve">, </w:t>
      </w:r>
      <w:proofErr w:type="spellStart"/>
      <w:r w:rsidR="0077034D" w:rsidRPr="0095345F">
        <w:t>simplemente</w:t>
      </w:r>
      <w:proofErr w:type="spellEnd"/>
      <w:r w:rsidR="0077034D" w:rsidRPr="0095345F">
        <w:t xml:space="preserve"> “</w:t>
      </w:r>
      <w:proofErr w:type="spellStart"/>
      <w:r w:rsidR="0077034D" w:rsidRPr="0095345F">
        <w:t>Convención</w:t>
      </w:r>
      <w:proofErr w:type="spellEnd"/>
      <w:r w:rsidR="0077034D" w:rsidRPr="0095345F">
        <w:t>”.</w:t>
      </w:r>
    </w:p>
  </w:footnote>
  <w:footnote w:id="2">
    <w:p w:rsidR="00B520F8" w:rsidRPr="00C5337C" w:rsidRDefault="00B520F8" w:rsidP="00B520F8">
      <w:pPr>
        <w:pStyle w:val="FootnoteText"/>
        <w:rPr>
          <w:lang w:val="es-ES_tradnl"/>
        </w:rPr>
      </w:pPr>
      <w:r w:rsidRPr="00C5337C">
        <w:rPr>
          <w:rStyle w:val="FootnoteReference"/>
          <w:vertAlign w:val="baseline"/>
        </w:rPr>
        <w:footnoteRef/>
      </w:r>
      <w:r>
        <w:rPr>
          <w:lang w:val="es-ES_tradnl"/>
        </w:rPr>
        <w:t>.</w:t>
      </w:r>
      <w:r>
        <w:rPr>
          <w:lang w:val="es-ES_tradnl"/>
        </w:rPr>
        <w:tab/>
      </w:r>
      <w:r w:rsidRPr="00757964">
        <w:rPr>
          <w:lang w:val="es-ES_tradnl"/>
        </w:rPr>
        <w:t xml:space="preserve">UNESCO, </w:t>
      </w:r>
      <w:r w:rsidRPr="00757964">
        <w:rPr>
          <w:i/>
          <w:lang w:val="es-ES"/>
        </w:rPr>
        <w:t xml:space="preserve">Textos fundamentales de la Convención para la Salvaguardia del Patrimonio Cultural Inmaterial de 2003 </w:t>
      </w:r>
      <w:r w:rsidRPr="00757964">
        <w:rPr>
          <w:lang w:val="es-ES"/>
        </w:rPr>
        <w:t xml:space="preserve">(denominados abreviadamente “Textos Fundamentales” en la presente </w:t>
      </w:r>
      <w:r>
        <w:rPr>
          <w:lang w:val="es-ES"/>
        </w:rPr>
        <w:t>u</w:t>
      </w:r>
      <w:r w:rsidRPr="00757964">
        <w:rPr>
          <w:lang w:val="es-ES"/>
        </w:rPr>
        <w:t xml:space="preserve">nidad), París, UNESCO. Se pueden consultar en: </w:t>
      </w:r>
      <w:hyperlink r:id="rId1" w:history="1">
        <w:r w:rsidRPr="00757964">
          <w:rPr>
            <w:rStyle w:val="Hyperlink"/>
            <w:color w:val="auto"/>
            <w:u w:val="none"/>
            <w:lang w:val="es-ES"/>
          </w:rPr>
          <w:t>http://www.unesco.org/culture/ich/index.php?lg=es&amp;pg=00503</w:t>
        </w:r>
      </w:hyperlink>
      <w:r w:rsidRPr="00757964">
        <w:rPr>
          <w:lang w:val="es-ES"/>
        </w:rPr>
        <w:t>.</w:t>
      </w:r>
    </w:p>
  </w:footnote>
  <w:footnote w:id="3">
    <w:p w:rsidR="00861C1C" w:rsidRPr="00837F52" w:rsidRDefault="00861C1C" w:rsidP="00861C1C">
      <w:pPr>
        <w:pStyle w:val="FootnoteText"/>
        <w:rPr>
          <w:lang w:val="es-ES"/>
        </w:rPr>
      </w:pPr>
      <w:r w:rsidRPr="00E75679">
        <w:rPr>
          <w:rStyle w:val="FootnoteReference"/>
          <w:vertAlign w:val="baseline"/>
          <w:lang w:val="es-ES"/>
        </w:rPr>
        <w:footnoteRef/>
      </w:r>
      <w:r w:rsidRPr="00E75679">
        <w:rPr>
          <w:lang w:val="es-ES"/>
        </w:rPr>
        <w:t xml:space="preserve"> </w:t>
      </w:r>
      <w:r w:rsidR="00E75679">
        <w:rPr>
          <w:lang w:val="es-ES"/>
        </w:rPr>
        <w:t>.</w:t>
      </w:r>
      <w:r w:rsidR="00E75679">
        <w:rPr>
          <w:lang w:val="es-ES"/>
        </w:rPr>
        <w:tab/>
      </w:r>
      <w:r w:rsidRPr="00E75679">
        <w:rPr>
          <w:lang w:val="es-ES"/>
        </w:rPr>
        <w:t>No todos estos criterios (por ejemplo, la autenticidad) son compatibles con el espíritu que preside los principios de la</w:t>
      </w:r>
      <w:r w:rsidRPr="00837F52">
        <w:rPr>
          <w:lang w:val="es-ES"/>
        </w:rPr>
        <w:t xml:space="preserve"> Convención, pero ésta otorga a los Estados Partes un importante margen de libertad de acción para la confección de inventarios.</w:t>
      </w:r>
    </w:p>
  </w:footnote>
  <w:footnote w:id="4">
    <w:p w:rsidR="00861C1C" w:rsidRPr="00837F52" w:rsidRDefault="00861C1C" w:rsidP="00861C1C">
      <w:pPr>
        <w:pStyle w:val="FootnoteText"/>
        <w:rPr>
          <w:lang w:val="es-ES"/>
        </w:rPr>
      </w:pPr>
      <w:r w:rsidRPr="00E75679">
        <w:rPr>
          <w:rStyle w:val="FootnoteReference"/>
          <w:vertAlign w:val="baseline"/>
          <w:lang w:val="es-ES"/>
        </w:rPr>
        <w:footnoteRef/>
      </w:r>
      <w:r w:rsidR="00E75679">
        <w:rPr>
          <w:lang w:val="es-ES"/>
        </w:rPr>
        <w:t>.</w:t>
      </w:r>
      <w:r w:rsidRPr="00E75679">
        <w:rPr>
          <w:lang w:val="es-ES"/>
        </w:rPr>
        <w:t xml:space="preserve"> </w:t>
      </w:r>
      <w:r w:rsidR="00D107D1">
        <w:rPr>
          <w:lang w:val="es-ES"/>
        </w:rPr>
        <w:tab/>
      </w:r>
      <w:r w:rsidRPr="00837F52">
        <w:rPr>
          <w:lang w:val="es-ES"/>
        </w:rPr>
        <w:t>Lowthorp</w:t>
      </w:r>
      <w:r w:rsidR="00D107D1">
        <w:rPr>
          <w:lang w:val="es-ES"/>
        </w:rPr>
        <w:t xml:space="preserve">, L., </w:t>
      </w:r>
      <w:r w:rsidRPr="00D107D1">
        <w:rPr>
          <w:i/>
          <w:lang w:val="es-ES"/>
        </w:rPr>
        <w:t>National Intangible Cultural Heritage (ICH) Legislation and Initiatives</w:t>
      </w:r>
      <w:r w:rsidRPr="00837F52">
        <w:rPr>
          <w:lang w:val="es-ES"/>
        </w:rPr>
        <w:t xml:space="preserve"> [Patrimonio Cultural Inmaterial (PC</w:t>
      </w:r>
      <w:r w:rsidR="004C61C0">
        <w:rPr>
          <w:lang w:val="es-ES"/>
        </w:rPr>
        <w:t>I</w:t>
      </w:r>
      <w:r w:rsidRPr="00837F52">
        <w:rPr>
          <w:lang w:val="es-ES"/>
        </w:rPr>
        <w:t>) Nacional – Legislación e iniciativas], Oficina de la UNESCO en Nueva Delhi, 2010, pág. 10.</w:t>
      </w:r>
    </w:p>
  </w:footnote>
  <w:footnote w:id="5">
    <w:p w:rsidR="0081257E" w:rsidRPr="0095345F" w:rsidRDefault="0081257E" w:rsidP="0095345F">
      <w:pPr>
        <w:pStyle w:val="FootnoteText"/>
      </w:pPr>
      <w:r w:rsidRPr="0095345F">
        <w:rPr>
          <w:rStyle w:val="FootnoteReference"/>
          <w:vertAlign w:val="baseline"/>
        </w:rPr>
        <w:footnoteRef/>
      </w:r>
      <w:r w:rsidRPr="0095345F">
        <w:t>.</w:t>
      </w:r>
      <w:r w:rsidRPr="0095345F">
        <w:tab/>
      </w:r>
      <w:r w:rsidR="00A57012" w:rsidRPr="0095345F">
        <w:t xml:space="preserve">Se </w:t>
      </w:r>
      <w:proofErr w:type="spellStart"/>
      <w:r w:rsidR="00A57012" w:rsidRPr="0095345F">
        <w:t>agradece</w:t>
      </w:r>
      <w:proofErr w:type="spellEnd"/>
      <w:r w:rsidR="00A57012" w:rsidRPr="0095345F">
        <w:t xml:space="preserve"> a </w:t>
      </w:r>
      <w:proofErr w:type="spellStart"/>
      <w:r w:rsidR="00A57012" w:rsidRPr="0095345F">
        <w:t>Helgi</w:t>
      </w:r>
      <w:proofErr w:type="spellEnd"/>
      <w:r w:rsidR="00A57012" w:rsidRPr="0095345F">
        <w:t xml:space="preserve"> </w:t>
      </w:r>
      <w:proofErr w:type="spellStart"/>
      <w:r w:rsidR="00A57012" w:rsidRPr="0095345F">
        <w:t>Põllo</w:t>
      </w:r>
      <w:proofErr w:type="spellEnd"/>
      <w:r w:rsidR="00A57012" w:rsidRPr="0095345F">
        <w:t xml:space="preserve"> y Kristin </w:t>
      </w:r>
      <w:proofErr w:type="spellStart"/>
      <w:r w:rsidR="00A57012" w:rsidRPr="0095345F">
        <w:t>Kuutma</w:t>
      </w:r>
      <w:proofErr w:type="spellEnd"/>
      <w:r w:rsidR="00A57012" w:rsidRPr="0095345F">
        <w:t xml:space="preserve"> la </w:t>
      </w:r>
      <w:proofErr w:type="spellStart"/>
      <w:r w:rsidR="00A57012" w:rsidRPr="0095345F">
        <w:t>ayuda</w:t>
      </w:r>
      <w:proofErr w:type="spellEnd"/>
      <w:r w:rsidR="00A57012" w:rsidRPr="0095345F">
        <w:t xml:space="preserve"> </w:t>
      </w:r>
      <w:proofErr w:type="spellStart"/>
      <w:r w:rsidR="00A57012" w:rsidRPr="0095345F">
        <w:t>prestada</w:t>
      </w:r>
      <w:proofErr w:type="spellEnd"/>
      <w:r w:rsidR="00A57012" w:rsidRPr="0095345F">
        <w:t xml:space="preserve"> para la </w:t>
      </w:r>
      <w:proofErr w:type="spellStart"/>
      <w:r w:rsidR="00A57012" w:rsidRPr="0095345F">
        <w:t>recopilación</w:t>
      </w:r>
      <w:proofErr w:type="spellEnd"/>
      <w:r w:rsidR="00A57012" w:rsidRPr="0095345F">
        <w:t xml:space="preserve"> de </w:t>
      </w:r>
      <w:proofErr w:type="spellStart"/>
      <w:r w:rsidR="00A57012" w:rsidRPr="0095345F">
        <w:t>los</w:t>
      </w:r>
      <w:proofErr w:type="spellEnd"/>
      <w:r w:rsidR="00A57012" w:rsidRPr="0095345F">
        <w:t xml:space="preserve"> </w:t>
      </w:r>
      <w:proofErr w:type="spellStart"/>
      <w:r w:rsidR="00A57012" w:rsidRPr="0095345F">
        <w:t>datos</w:t>
      </w:r>
      <w:proofErr w:type="spellEnd"/>
      <w:r w:rsidR="00A57012" w:rsidRPr="0095345F">
        <w:t xml:space="preserve"> </w:t>
      </w:r>
      <w:proofErr w:type="spellStart"/>
      <w:r w:rsidR="00A57012" w:rsidRPr="0095345F">
        <w:t>relativos</w:t>
      </w:r>
      <w:proofErr w:type="spellEnd"/>
      <w:r w:rsidR="00A57012" w:rsidRPr="0095345F">
        <w:t xml:space="preserve"> a </w:t>
      </w:r>
      <w:proofErr w:type="spellStart"/>
      <w:proofErr w:type="gramStart"/>
      <w:r w:rsidR="00A57012" w:rsidRPr="0095345F">
        <w:t>este</w:t>
      </w:r>
      <w:proofErr w:type="spellEnd"/>
      <w:proofErr w:type="gramEnd"/>
      <w:r w:rsidR="00A57012" w:rsidRPr="0095345F">
        <w:t xml:space="preserve"> </w:t>
      </w:r>
      <w:proofErr w:type="spellStart"/>
      <w:r w:rsidR="00A57012" w:rsidRPr="0095345F">
        <w:t>estudio</w:t>
      </w:r>
      <w:proofErr w:type="spellEnd"/>
      <w:r w:rsidR="00A57012" w:rsidRPr="0095345F">
        <w:t xml:space="preserve"> de </w:t>
      </w:r>
      <w:proofErr w:type="spellStart"/>
      <w:r w:rsidR="00A57012" w:rsidRPr="0095345F">
        <w:t>caso</w:t>
      </w:r>
      <w:proofErr w:type="spellEnd"/>
      <w:r w:rsidRPr="0095345F">
        <w:t>.</w:t>
      </w:r>
      <w:bookmarkStart w:id="15" w:name="_GoBack"/>
      <w:bookmarkEnd w:id="15"/>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E" w:rsidRDefault="003E16E2">
    <w:pPr>
      <w:pStyle w:val="Header"/>
    </w:pPr>
    <w:r>
      <w:rPr>
        <w:rStyle w:val="PageNumber"/>
      </w:rPr>
      <w:fldChar w:fldCharType="begin"/>
    </w:r>
    <w:r w:rsidR="0081257E">
      <w:rPr>
        <w:rStyle w:val="PageNumber"/>
      </w:rPr>
      <w:instrText xml:space="preserve">PAGE  </w:instrText>
    </w:r>
    <w:r>
      <w:rPr>
        <w:rStyle w:val="PageNumber"/>
      </w:rPr>
      <w:fldChar w:fldCharType="separate"/>
    </w:r>
    <w:r w:rsidR="0095345F">
      <w:rPr>
        <w:rStyle w:val="PageNumber"/>
        <w:noProof/>
      </w:rPr>
      <w:t>14</w:t>
    </w:r>
    <w:r>
      <w:rPr>
        <w:rStyle w:val="PageNumber"/>
      </w:rPr>
      <w:fldChar w:fldCharType="end"/>
    </w:r>
    <w:r w:rsidR="0081257E">
      <w:rPr>
        <w:rStyle w:val="PageNumber"/>
      </w:rPr>
      <w:tab/>
    </w:r>
    <w:r w:rsidR="0081257E">
      <w:t>Unidad 6: Identificación y confección de inventarios</w:t>
    </w:r>
    <w:r w:rsidR="0081257E">
      <w:rPr>
        <w:rStyle w:val="PageNumber"/>
      </w:rPr>
      <w:tab/>
    </w:r>
    <w:r w:rsidR="0081257E">
      <w:t>Notas para el Facilitador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E" w:rsidRDefault="003E16E2" w:rsidP="003C407F">
    <w:pPr>
      <w:pStyle w:val="Header"/>
      <w:framePr w:wrap="around" w:vAnchor="text" w:hAnchor="margin" w:xAlign="right" w:y="1"/>
      <w:rPr>
        <w:rStyle w:val="PageNumber"/>
      </w:rPr>
    </w:pPr>
    <w:r>
      <w:rPr>
        <w:rStyle w:val="PageNumber"/>
      </w:rPr>
      <w:fldChar w:fldCharType="begin"/>
    </w:r>
    <w:r w:rsidR="0081257E">
      <w:rPr>
        <w:rStyle w:val="PageNumber"/>
      </w:rPr>
      <w:instrText xml:space="preserve">PAGE  </w:instrText>
    </w:r>
    <w:r>
      <w:rPr>
        <w:rStyle w:val="PageNumber"/>
      </w:rPr>
      <w:fldChar w:fldCharType="separate"/>
    </w:r>
    <w:r w:rsidR="0095345F">
      <w:rPr>
        <w:rStyle w:val="PageNumber"/>
        <w:noProof/>
      </w:rPr>
      <w:t>15</w:t>
    </w:r>
    <w:r>
      <w:rPr>
        <w:rStyle w:val="PageNumber"/>
      </w:rPr>
      <w:fldChar w:fldCharType="end"/>
    </w:r>
  </w:p>
  <w:p w:rsidR="0081257E" w:rsidRPr="004A4AD6" w:rsidRDefault="0081257E" w:rsidP="003C407F">
    <w:pPr>
      <w:pStyle w:val="Header"/>
      <w:ind w:right="360"/>
    </w:pPr>
    <w:r>
      <w:t>Notas para el Facilitador</w:t>
    </w:r>
    <w:r>
      <w:tab/>
      <w:t>Unidad 6: Identificación y confección de inventarios</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E" w:rsidRPr="002A0CF7" w:rsidRDefault="0081257E" w:rsidP="003C407F">
    <w:pPr>
      <w:pStyle w:val="Header"/>
    </w:pPr>
    <w:r>
      <w:tab/>
      <w:t>Notas para el Facilitador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CE7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2">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2651860"/>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CB5EE3"/>
    <w:multiLevelType w:val="multilevel"/>
    <w:tmpl w:val="FB4ADB9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60C98"/>
    <w:multiLevelType w:val="hybridMultilevel"/>
    <w:tmpl w:val="4574D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54C5983"/>
    <w:multiLevelType w:val="multilevel"/>
    <w:tmpl w:val="480ED8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3868CC"/>
    <w:multiLevelType w:val="hybridMultilevel"/>
    <w:tmpl w:val="3A5AF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0E1E462B"/>
    <w:multiLevelType w:val="hybridMultilevel"/>
    <w:tmpl w:val="45BC8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084441B"/>
    <w:multiLevelType w:val="multilevel"/>
    <w:tmpl w:val="11C642B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16D421A"/>
    <w:multiLevelType w:val="hybridMultilevel"/>
    <w:tmpl w:val="593EF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51D3018"/>
    <w:multiLevelType w:val="multilevel"/>
    <w:tmpl w:val="A6D274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600281D"/>
    <w:multiLevelType w:val="hybridMultilevel"/>
    <w:tmpl w:val="82AEDE40"/>
    <w:lvl w:ilvl="0" w:tplc="EFD66F62">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64161DD"/>
    <w:multiLevelType w:val="multilevel"/>
    <w:tmpl w:val="E5EE7E0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06D32"/>
    <w:multiLevelType w:val="multilevel"/>
    <w:tmpl w:val="91D03F3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D032E6F"/>
    <w:multiLevelType w:val="multilevel"/>
    <w:tmpl w:val="829C3D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F9B301A"/>
    <w:multiLevelType w:val="hybridMultilevel"/>
    <w:tmpl w:val="2C08A450"/>
    <w:lvl w:ilvl="0" w:tplc="7CAE8218">
      <w:start w:val="1"/>
      <w:numFmt w:val="lowerLetter"/>
      <w:lvlText w:val="(%1)"/>
      <w:lvlJc w:val="left"/>
      <w:pPr>
        <w:tabs>
          <w:tab w:val="num" w:pos="360"/>
        </w:tabs>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0E07C58"/>
    <w:multiLevelType w:val="hybridMultilevel"/>
    <w:tmpl w:val="A656D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232E480B"/>
    <w:multiLevelType w:val="multilevel"/>
    <w:tmpl w:val="04D6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4520E1A"/>
    <w:multiLevelType w:val="hybridMultilevel"/>
    <w:tmpl w:val="4D30A732"/>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483770F"/>
    <w:multiLevelType w:val="multilevel"/>
    <w:tmpl w:val="8426093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053E77"/>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7">
    <w:nsid w:val="266942A7"/>
    <w:multiLevelType w:val="hybridMultilevel"/>
    <w:tmpl w:val="480ED824"/>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66C25E6"/>
    <w:multiLevelType w:val="hybridMultilevel"/>
    <w:tmpl w:val="5386A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7D979CB"/>
    <w:multiLevelType w:val="hybridMultilevel"/>
    <w:tmpl w:val="4208BFD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3F76D8"/>
    <w:multiLevelType w:val="hybridMultilevel"/>
    <w:tmpl w:val="518010A0"/>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BBB5119"/>
    <w:multiLevelType w:val="multilevel"/>
    <w:tmpl w:val="021EBA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CB224B"/>
    <w:multiLevelType w:val="hybridMultilevel"/>
    <w:tmpl w:val="96C0C8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16108ED"/>
    <w:multiLevelType w:val="hybridMultilevel"/>
    <w:tmpl w:val="1BF619DE"/>
    <w:lvl w:ilvl="0" w:tplc="D6841B0A">
      <w:start w:val="1"/>
      <w:numFmt w:val="decimal"/>
      <w:lvlText w:val="%1."/>
      <w:lvlJc w:val="left"/>
      <w:pPr>
        <w:tabs>
          <w:tab w:val="num" w:pos="357"/>
        </w:tabs>
        <w:ind w:left="357" w:hanging="244"/>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5">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A370D9A"/>
    <w:multiLevelType w:val="multilevel"/>
    <w:tmpl w:val="DFD0BA46"/>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7">
    <w:nsid w:val="3D8C5BF3"/>
    <w:multiLevelType w:val="multilevel"/>
    <w:tmpl w:val="96C0C89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DD72F1B"/>
    <w:multiLevelType w:val="hybridMultilevel"/>
    <w:tmpl w:val="CE263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0">
    <w:nsid w:val="42DE7CC0"/>
    <w:multiLevelType w:val="hybridMultilevel"/>
    <w:tmpl w:val="6B66C5E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1">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57F5AFB"/>
    <w:multiLevelType w:val="hybridMultilevel"/>
    <w:tmpl w:val="ADBECD0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63355FF"/>
    <w:multiLevelType w:val="hybridMultilevel"/>
    <w:tmpl w:val="4CB894F2"/>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96E57EC"/>
    <w:multiLevelType w:val="multilevel"/>
    <w:tmpl w:val="C810AF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4CEC313F"/>
    <w:multiLevelType w:val="hybridMultilevel"/>
    <w:tmpl w:val="EBDCFCC2"/>
    <w:lvl w:ilvl="0" w:tplc="1DAEF68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502F7310"/>
    <w:multiLevelType w:val="hybridMultilevel"/>
    <w:tmpl w:val="F626A83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B0E67B4"/>
    <w:multiLevelType w:val="hybridMultilevel"/>
    <w:tmpl w:val="675EDB5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0">
    <w:nsid w:val="5ED67633"/>
    <w:multiLevelType w:val="hybridMultilevel"/>
    <w:tmpl w:val="A9525EB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51">
    <w:nsid w:val="5EE66B2F"/>
    <w:multiLevelType w:val="multilevel"/>
    <w:tmpl w:val="E30E2AA0"/>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2">
    <w:nsid w:val="5F533AA9"/>
    <w:multiLevelType w:val="multilevel"/>
    <w:tmpl w:val="2FE000A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10C443F"/>
    <w:multiLevelType w:val="hybridMultilevel"/>
    <w:tmpl w:val="DF70697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4">
    <w:nsid w:val="620C3F41"/>
    <w:multiLevelType w:val="hybridMultilevel"/>
    <w:tmpl w:val="A19663A0"/>
    <w:lvl w:ilvl="0" w:tplc="7CA8DEEE">
      <w:start w:val="1"/>
      <w:numFmt w:val="bullet"/>
      <w:lvlText w:val="•"/>
      <w:lvlJc w:val="left"/>
      <w:pPr>
        <w:tabs>
          <w:tab w:val="num" w:pos="720"/>
        </w:tabs>
        <w:ind w:left="720" w:hanging="360"/>
      </w:pPr>
      <w:rPr>
        <w:rFonts w:ascii="Arial" w:hAnsi="Arial" w:hint="default"/>
      </w:rPr>
    </w:lvl>
    <w:lvl w:ilvl="1" w:tplc="0A104A52" w:tentative="1">
      <w:start w:val="1"/>
      <w:numFmt w:val="bullet"/>
      <w:lvlText w:val="•"/>
      <w:lvlJc w:val="left"/>
      <w:pPr>
        <w:tabs>
          <w:tab w:val="num" w:pos="1440"/>
        </w:tabs>
        <w:ind w:left="1440" w:hanging="360"/>
      </w:pPr>
      <w:rPr>
        <w:rFonts w:ascii="Arial" w:hAnsi="Arial" w:hint="default"/>
      </w:rPr>
    </w:lvl>
    <w:lvl w:ilvl="2" w:tplc="88B872D4" w:tentative="1">
      <w:start w:val="1"/>
      <w:numFmt w:val="bullet"/>
      <w:lvlText w:val="•"/>
      <w:lvlJc w:val="left"/>
      <w:pPr>
        <w:tabs>
          <w:tab w:val="num" w:pos="2160"/>
        </w:tabs>
        <w:ind w:left="2160" w:hanging="360"/>
      </w:pPr>
      <w:rPr>
        <w:rFonts w:ascii="Arial" w:hAnsi="Arial" w:hint="default"/>
      </w:rPr>
    </w:lvl>
    <w:lvl w:ilvl="3" w:tplc="9000D8EC" w:tentative="1">
      <w:start w:val="1"/>
      <w:numFmt w:val="bullet"/>
      <w:lvlText w:val="•"/>
      <w:lvlJc w:val="left"/>
      <w:pPr>
        <w:tabs>
          <w:tab w:val="num" w:pos="2880"/>
        </w:tabs>
        <w:ind w:left="2880" w:hanging="360"/>
      </w:pPr>
      <w:rPr>
        <w:rFonts w:ascii="Arial" w:hAnsi="Arial" w:hint="default"/>
      </w:rPr>
    </w:lvl>
    <w:lvl w:ilvl="4" w:tplc="630409B4" w:tentative="1">
      <w:start w:val="1"/>
      <w:numFmt w:val="bullet"/>
      <w:lvlText w:val="•"/>
      <w:lvlJc w:val="left"/>
      <w:pPr>
        <w:tabs>
          <w:tab w:val="num" w:pos="3600"/>
        </w:tabs>
        <w:ind w:left="3600" w:hanging="360"/>
      </w:pPr>
      <w:rPr>
        <w:rFonts w:ascii="Arial" w:hAnsi="Arial" w:hint="default"/>
      </w:rPr>
    </w:lvl>
    <w:lvl w:ilvl="5" w:tplc="B5669DF8" w:tentative="1">
      <w:start w:val="1"/>
      <w:numFmt w:val="bullet"/>
      <w:lvlText w:val="•"/>
      <w:lvlJc w:val="left"/>
      <w:pPr>
        <w:tabs>
          <w:tab w:val="num" w:pos="4320"/>
        </w:tabs>
        <w:ind w:left="4320" w:hanging="360"/>
      </w:pPr>
      <w:rPr>
        <w:rFonts w:ascii="Arial" w:hAnsi="Arial" w:hint="default"/>
      </w:rPr>
    </w:lvl>
    <w:lvl w:ilvl="6" w:tplc="E0BE55D6" w:tentative="1">
      <w:start w:val="1"/>
      <w:numFmt w:val="bullet"/>
      <w:lvlText w:val="•"/>
      <w:lvlJc w:val="left"/>
      <w:pPr>
        <w:tabs>
          <w:tab w:val="num" w:pos="5040"/>
        </w:tabs>
        <w:ind w:left="5040" w:hanging="360"/>
      </w:pPr>
      <w:rPr>
        <w:rFonts w:ascii="Arial" w:hAnsi="Arial" w:hint="default"/>
      </w:rPr>
    </w:lvl>
    <w:lvl w:ilvl="7" w:tplc="86306488" w:tentative="1">
      <w:start w:val="1"/>
      <w:numFmt w:val="bullet"/>
      <w:lvlText w:val="•"/>
      <w:lvlJc w:val="left"/>
      <w:pPr>
        <w:tabs>
          <w:tab w:val="num" w:pos="5760"/>
        </w:tabs>
        <w:ind w:left="5760" w:hanging="360"/>
      </w:pPr>
      <w:rPr>
        <w:rFonts w:ascii="Arial" w:hAnsi="Arial" w:hint="default"/>
      </w:rPr>
    </w:lvl>
    <w:lvl w:ilvl="8" w:tplc="1CE606C6" w:tentative="1">
      <w:start w:val="1"/>
      <w:numFmt w:val="bullet"/>
      <w:lvlText w:val="•"/>
      <w:lvlJc w:val="left"/>
      <w:pPr>
        <w:tabs>
          <w:tab w:val="num" w:pos="6480"/>
        </w:tabs>
        <w:ind w:left="6480" w:hanging="360"/>
      </w:pPr>
      <w:rPr>
        <w:rFonts w:ascii="Arial" w:hAnsi="Arial" w:hint="default"/>
      </w:rPr>
    </w:lvl>
  </w:abstractNum>
  <w:abstractNum w:abstractNumId="55">
    <w:nsid w:val="625B0ECA"/>
    <w:multiLevelType w:val="multilevel"/>
    <w:tmpl w:val="F25C48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57">
    <w:nsid w:val="63A90AC7"/>
    <w:multiLevelType w:val="hybridMultilevel"/>
    <w:tmpl w:val="5D7A6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nsid w:val="640C6F61"/>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6372627"/>
    <w:multiLevelType w:val="multilevel"/>
    <w:tmpl w:val="80D883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6C86432"/>
    <w:multiLevelType w:val="multilevel"/>
    <w:tmpl w:val="3924678A"/>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1">
    <w:nsid w:val="6C0A1B24"/>
    <w:multiLevelType w:val="hybridMultilevel"/>
    <w:tmpl w:val="97FE882E"/>
    <w:lvl w:ilvl="0" w:tplc="1C090001">
      <w:start w:val="1"/>
      <w:numFmt w:val="bullet"/>
      <w:lvlText w:val=""/>
      <w:lvlJc w:val="left"/>
      <w:pPr>
        <w:ind w:left="720" w:hanging="360"/>
      </w:pPr>
      <w:rPr>
        <w:rFonts w:ascii="Symbol" w:hAnsi="Symbol" w:hint="default"/>
      </w:rPr>
    </w:lvl>
    <w:lvl w:ilvl="1" w:tplc="F84AD5F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E65765B"/>
    <w:multiLevelType w:val="multilevel"/>
    <w:tmpl w:val="285EF1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7283683C"/>
    <w:multiLevelType w:val="hybridMultilevel"/>
    <w:tmpl w:val="11901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nsid w:val="74FB0917"/>
    <w:multiLevelType w:val="hybridMultilevel"/>
    <w:tmpl w:val="CC9E54EA"/>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76B83E79"/>
    <w:multiLevelType w:val="hybridMultilevel"/>
    <w:tmpl w:val="CD6896F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9">
    <w:nsid w:val="76CF36FC"/>
    <w:multiLevelType w:val="hybridMultilevel"/>
    <w:tmpl w:val="5824DF9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6D34E29"/>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1">
    <w:nsid w:val="789D6EEC"/>
    <w:multiLevelType w:val="multilevel"/>
    <w:tmpl w:val="CD6896F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2">
    <w:nsid w:val="78C02CE0"/>
    <w:multiLevelType w:val="multilevel"/>
    <w:tmpl w:val="9A80C9F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8DB2A78"/>
    <w:multiLevelType w:val="multilevel"/>
    <w:tmpl w:val="00D40936"/>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4">
    <w:nsid w:val="79E64CFC"/>
    <w:multiLevelType w:val="multilevel"/>
    <w:tmpl w:val="2AB020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B5D7D38"/>
    <w:multiLevelType w:val="hybridMultilevel"/>
    <w:tmpl w:val="CF323CE2"/>
    <w:lvl w:ilvl="0" w:tplc="1952A008">
      <w:start w:val="1"/>
      <w:numFmt w:val="bullet"/>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6">
    <w:nsid w:val="7B610168"/>
    <w:multiLevelType w:val="hybridMultilevel"/>
    <w:tmpl w:val="36D4E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nsid w:val="7C297FBA"/>
    <w:multiLevelType w:val="multilevel"/>
    <w:tmpl w:val="52C01C2C"/>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8">
    <w:nsid w:val="7C313698"/>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9">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abstractNum w:abstractNumId="80">
    <w:nsid w:val="7FCC04B8"/>
    <w:multiLevelType w:val="multilevel"/>
    <w:tmpl w:val="BE7E87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46"/>
  </w:num>
  <w:num w:numId="3">
    <w:abstractNumId w:val="22"/>
  </w:num>
  <w:num w:numId="4">
    <w:abstractNumId w:val="79"/>
  </w:num>
  <w:num w:numId="5">
    <w:abstractNumId w:val="11"/>
  </w:num>
  <w:num w:numId="6">
    <w:abstractNumId w:val="57"/>
  </w:num>
  <w:num w:numId="7">
    <w:abstractNumId w:val="56"/>
  </w:num>
  <w:num w:numId="8">
    <w:abstractNumId w:val="9"/>
  </w:num>
  <w:num w:numId="9">
    <w:abstractNumId w:val="28"/>
  </w:num>
  <w:num w:numId="10">
    <w:abstractNumId w:val="8"/>
  </w:num>
  <w:num w:numId="11">
    <w:abstractNumId w:val="13"/>
  </w:num>
  <w:num w:numId="12">
    <w:abstractNumId w:val="66"/>
  </w:num>
  <w:num w:numId="13">
    <w:abstractNumId w:val="76"/>
  </w:num>
  <w:num w:numId="14">
    <w:abstractNumId w:val="30"/>
  </w:num>
  <w:num w:numId="15">
    <w:abstractNumId w:val="69"/>
  </w:num>
  <w:num w:numId="16">
    <w:abstractNumId w:val="17"/>
  </w:num>
  <w:num w:numId="17">
    <w:abstractNumId w:val="43"/>
  </w:num>
  <w:num w:numId="18">
    <w:abstractNumId w:val="38"/>
  </w:num>
  <w:num w:numId="19">
    <w:abstractNumId w:val="67"/>
  </w:num>
  <w:num w:numId="20">
    <w:abstractNumId w:val="49"/>
  </w:num>
  <w:num w:numId="21">
    <w:abstractNumId w:val="10"/>
  </w:num>
  <w:num w:numId="22">
    <w:abstractNumId w:val="5"/>
  </w:num>
  <w:num w:numId="23">
    <w:abstractNumId w:val="61"/>
  </w:num>
  <w:num w:numId="24">
    <w:abstractNumId w:val="40"/>
  </w:num>
  <w:num w:numId="25">
    <w:abstractNumId w:val="47"/>
  </w:num>
  <w:num w:numId="26">
    <w:abstractNumId w:val="21"/>
  </w:num>
  <w:num w:numId="27">
    <w:abstractNumId w:val="24"/>
  </w:num>
  <w:num w:numId="28">
    <w:abstractNumId w:val="39"/>
  </w:num>
  <w:num w:numId="29">
    <w:abstractNumId w:val="41"/>
  </w:num>
  <w:num w:numId="30">
    <w:abstractNumId w:val="53"/>
  </w:num>
  <w:num w:numId="31">
    <w:abstractNumId w:val="68"/>
  </w:num>
  <w:num w:numId="32">
    <w:abstractNumId w:val="71"/>
  </w:num>
  <w:num w:numId="33">
    <w:abstractNumId w:val="19"/>
  </w:num>
  <w:num w:numId="34">
    <w:abstractNumId w:val="0"/>
  </w:num>
  <w:num w:numId="35">
    <w:abstractNumId w:val="75"/>
  </w:num>
  <w:num w:numId="36">
    <w:abstractNumId w:val="27"/>
  </w:num>
  <w:num w:numId="37">
    <w:abstractNumId w:val="64"/>
  </w:num>
  <w:num w:numId="38">
    <w:abstractNumId w:val="75"/>
  </w:num>
  <w:num w:numId="39">
    <w:abstractNumId w:val="2"/>
  </w:num>
  <w:num w:numId="40">
    <w:abstractNumId w:val="59"/>
  </w:num>
  <w:num w:numId="41">
    <w:abstractNumId w:val="27"/>
    <w:lvlOverride w:ilvl="0">
      <w:startOverride w:val="1"/>
    </w:lvlOverride>
  </w:num>
  <w:num w:numId="42">
    <w:abstractNumId w:val="14"/>
  </w:num>
  <w:num w:numId="43">
    <w:abstractNumId w:val="42"/>
  </w:num>
  <w:num w:numId="44">
    <w:abstractNumId w:val="74"/>
  </w:num>
  <w:num w:numId="45">
    <w:abstractNumId w:val="31"/>
  </w:num>
  <w:num w:numId="46">
    <w:abstractNumId w:val="63"/>
  </w:num>
  <w:num w:numId="47">
    <w:abstractNumId w:val="31"/>
    <w:lvlOverride w:ilvl="0">
      <w:startOverride w:val="1"/>
    </w:lvlOverride>
  </w:num>
  <w:num w:numId="48">
    <w:abstractNumId w:val="41"/>
  </w:num>
  <w:num w:numId="49">
    <w:abstractNumId w:val="72"/>
  </w:num>
  <w:num w:numId="50">
    <w:abstractNumId w:val="31"/>
    <w:lvlOverride w:ilvl="0">
      <w:startOverride w:val="1"/>
    </w:lvlOverride>
  </w:num>
  <w:num w:numId="51">
    <w:abstractNumId w:val="25"/>
  </w:num>
  <w:num w:numId="52">
    <w:abstractNumId w:val="31"/>
    <w:lvlOverride w:ilvl="0">
      <w:startOverride w:val="1"/>
    </w:lvlOverride>
  </w:num>
  <w:num w:numId="53">
    <w:abstractNumId w:val="75"/>
  </w:num>
  <w:num w:numId="54">
    <w:abstractNumId w:val="75"/>
  </w:num>
  <w:num w:numId="55">
    <w:abstractNumId w:val="75"/>
  </w:num>
  <w:num w:numId="56">
    <w:abstractNumId w:val="75"/>
  </w:num>
  <w:num w:numId="57">
    <w:abstractNumId w:val="75"/>
  </w:num>
  <w:num w:numId="58">
    <w:abstractNumId w:val="80"/>
  </w:num>
  <w:num w:numId="59">
    <w:abstractNumId w:val="44"/>
  </w:num>
  <w:num w:numId="60">
    <w:abstractNumId w:val="4"/>
  </w:num>
  <w:num w:numId="61">
    <w:abstractNumId w:val="44"/>
    <w:lvlOverride w:ilvl="0">
      <w:startOverride w:val="1"/>
    </w:lvlOverride>
  </w:num>
  <w:num w:numId="62">
    <w:abstractNumId w:val="44"/>
  </w:num>
  <w:num w:numId="63">
    <w:abstractNumId w:val="44"/>
  </w:num>
  <w:num w:numId="64">
    <w:abstractNumId w:val="44"/>
  </w:num>
  <w:num w:numId="65">
    <w:abstractNumId w:val="44"/>
  </w:num>
  <w:num w:numId="66">
    <w:abstractNumId w:val="44"/>
  </w:num>
  <w:num w:numId="67">
    <w:abstractNumId w:val="44"/>
  </w:num>
  <w:num w:numId="68">
    <w:abstractNumId w:val="45"/>
  </w:num>
  <w:num w:numId="69">
    <w:abstractNumId w:val="44"/>
    <w:lvlOverride w:ilvl="0">
      <w:startOverride w:val="1"/>
    </w:lvlOverride>
  </w:num>
  <w:num w:numId="70">
    <w:abstractNumId w:val="44"/>
  </w:num>
  <w:num w:numId="71">
    <w:abstractNumId w:val="44"/>
  </w:num>
  <w:num w:numId="72">
    <w:abstractNumId w:val="44"/>
  </w:num>
  <w:num w:numId="73">
    <w:abstractNumId w:val="44"/>
  </w:num>
  <w:num w:numId="74">
    <w:abstractNumId w:val="44"/>
  </w:num>
  <w:num w:numId="75">
    <w:abstractNumId w:val="44"/>
  </w:num>
  <w:num w:numId="76">
    <w:abstractNumId w:val="44"/>
  </w:num>
  <w:num w:numId="77">
    <w:abstractNumId w:val="44"/>
  </w:num>
  <w:num w:numId="78">
    <w:abstractNumId w:val="29"/>
  </w:num>
  <w:num w:numId="79">
    <w:abstractNumId w:val="18"/>
  </w:num>
  <w:num w:numId="80">
    <w:abstractNumId w:val="44"/>
    <w:lvlOverride w:ilvl="0">
      <w:startOverride w:val="1"/>
    </w:lvlOverride>
  </w:num>
  <w:num w:numId="81">
    <w:abstractNumId w:val="58"/>
  </w:num>
  <w:num w:numId="82">
    <w:abstractNumId w:val="33"/>
  </w:num>
  <w:num w:numId="83">
    <w:abstractNumId w:val="37"/>
  </w:num>
  <w:num w:numId="84">
    <w:abstractNumId w:val="16"/>
  </w:num>
  <w:num w:numId="85">
    <w:abstractNumId w:val="44"/>
    <w:lvlOverride w:ilvl="0">
      <w:startOverride w:val="1"/>
    </w:lvlOverride>
  </w:num>
  <w:num w:numId="86">
    <w:abstractNumId w:val="3"/>
  </w:num>
  <w:num w:numId="87">
    <w:abstractNumId w:val="12"/>
  </w:num>
  <w:num w:numId="88">
    <w:abstractNumId w:val="44"/>
    <w:lvlOverride w:ilvl="0">
      <w:startOverride w:val="1"/>
    </w:lvlOverride>
  </w:num>
  <w:num w:numId="89">
    <w:abstractNumId w:val="32"/>
  </w:num>
  <w:num w:numId="90">
    <w:abstractNumId w:val="44"/>
    <w:lvlOverride w:ilvl="0">
      <w:startOverride w:val="1"/>
    </w:lvlOverride>
  </w:num>
  <w:num w:numId="91">
    <w:abstractNumId w:val="6"/>
  </w:num>
  <w:num w:numId="92">
    <w:abstractNumId w:val="48"/>
  </w:num>
  <w:num w:numId="93">
    <w:abstractNumId w:val="55"/>
  </w:num>
  <w:num w:numId="94">
    <w:abstractNumId w:val="52"/>
  </w:num>
  <w:num w:numId="95">
    <w:abstractNumId w:val="44"/>
    <w:lvlOverride w:ilvl="0">
      <w:startOverride w:val="2"/>
    </w:lvlOverride>
  </w:num>
  <w:num w:numId="96">
    <w:abstractNumId w:val="50"/>
  </w:num>
  <w:num w:numId="97">
    <w:abstractNumId w:val="65"/>
  </w:num>
  <w:num w:numId="98">
    <w:abstractNumId w:val="62"/>
  </w:num>
  <w:num w:numId="99">
    <w:abstractNumId w:val="35"/>
  </w:num>
  <w:num w:numId="100">
    <w:abstractNumId w:val="34"/>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26"/>
  </w:num>
  <w:num w:numId="109">
    <w:abstractNumId w:val="34"/>
    <w:lvlOverride w:ilvl="0">
      <w:startOverride w:val="1"/>
    </w:lvlOverride>
  </w:num>
  <w:num w:numId="110">
    <w:abstractNumId w:val="34"/>
  </w:num>
  <w:num w:numId="111">
    <w:abstractNumId w:val="34"/>
  </w:num>
  <w:num w:numId="112">
    <w:abstractNumId w:val="73"/>
  </w:num>
  <w:num w:numId="113">
    <w:abstractNumId w:val="78"/>
  </w:num>
  <w:num w:numId="114">
    <w:abstractNumId w:val="70"/>
  </w:num>
  <w:num w:numId="115">
    <w:abstractNumId w:val="34"/>
    <w:lvlOverride w:ilvl="0">
      <w:startOverride w:val="1"/>
    </w:lvlOverride>
  </w:num>
  <w:num w:numId="116">
    <w:abstractNumId w:val="51"/>
  </w:num>
  <w:num w:numId="117">
    <w:abstractNumId w:val="34"/>
    <w:lvlOverride w:ilvl="0">
      <w:startOverride w:val="1"/>
    </w:lvlOverride>
  </w:num>
  <w:num w:numId="118">
    <w:abstractNumId w:val="7"/>
  </w:num>
  <w:num w:numId="119">
    <w:abstractNumId w:val="7"/>
  </w:num>
  <w:num w:numId="120">
    <w:abstractNumId w:val="7"/>
  </w:num>
  <w:num w:numId="121">
    <w:abstractNumId w:val="7"/>
  </w:num>
  <w:num w:numId="122">
    <w:abstractNumId w:val="7"/>
  </w:num>
  <w:num w:numId="123">
    <w:abstractNumId w:val="36"/>
  </w:num>
  <w:num w:numId="124">
    <w:abstractNumId w:val="34"/>
    <w:lvlOverride w:ilvl="0">
      <w:startOverride w:val="1"/>
    </w:lvlOverride>
  </w:num>
  <w:num w:numId="125">
    <w:abstractNumId w:val="7"/>
  </w:num>
  <w:num w:numId="126">
    <w:abstractNumId w:val="7"/>
  </w:num>
  <w:num w:numId="127">
    <w:abstractNumId w:val="77"/>
  </w:num>
  <w:num w:numId="128">
    <w:abstractNumId w:val="34"/>
    <w:lvlOverride w:ilvl="0">
      <w:startOverride w:val="1"/>
    </w:lvlOverride>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60"/>
  </w:num>
  <w:num w:numId="141">
    <w:abstractNumId w:val="34"/>
    <w:lvlOverride w:ilvl="0">
      <w:startOverride w:val="1"/>
    </w:lvlOverride>
  </w:num>
  <w:num w:numId="142">
    <w:abstractNumId w:val="62"/>
  </w:num>
  <w:num w:numId="143">
    <w:abstractNumId w:val="39"/>
  </w:num>
  <w:num w:numId="144">
    <w:abstractNumId w:val="23"/>
  </w:num>
  <w:num w:numId="145">
    <w:abstractNumId w:val="15"/>
  </w:num>
  <w:num w:numId="146">
    <w:abstractNumId w:val="34"/>
  </w:num>
  <w:num w:numId="147">
    <w:abstractNumId w:val="54"/>
  </w:num>
  <w:num w:numId="148">
    <w:abstractNumId w:val="7"/>
  </w:num>
  <w:num w:numId="149">
    <w:abstractNumId w:val="1"/>
  </w:num>
  <w:num w:numId="150">
    <w:abstractNumId w:val="7"/>
  </w:num>
  <w:num w:numId="151">
    <w:abstractNumId w:val="7"/>
  </w:num>
  <w:num w:numId="152">
    <w:abstractNumId w:val="7"/>
  </w:num>
  <w:num w:numId="153">
    <w:abstractNumId w:val="7"/>
  </w:num>
  <w:num w:numId="154">
    <w:abstractNumId w:val="7"/>
  </w:num>
  <w:num w:numId="155">
    <w:abstractNumId w:val="7"/>
  </w:num>
  <w:num w:numId="156">
    <w:abstractNumId w:val="7"/>
  </w:num>
  <w:num w:numId="157">
    <w:abstractNumId w:val="7"/>
  </w:num>
  <w:num w:numId="158">
    <w:abstractNumId w:val="7"/>
  </w:num>
  <w:num w:numId="159">
    <w:abstractNumId w:val="41"/>
  </w:num>
  <w:num w:numId="160">
    <w:abstractNumId w:val="41"/>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spelling="clean" w:grammar="clean"/>
  <w:defaultTabStop w:val="340"/>
  <w:hyphenationZone w:val="425"/>
  <w:evenAndOddHeaders/>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651123"/>
    <w:rsid w:val="00000FA0"/>
    <w:rsid w:val="0000107C"/>
    <w:rsid w:val="00001294"/>
    <w:rsid w:val="0000151C"/>
    <w:rsid w:val="0000176E"/>
    <w:rsid w:val="00001B2F"/>
    <w:rsid w:val="00001C1B"/>
    <w:rsid w:val="000023F4"/>
    <w:rsid w:val="00002595"/>
    <w:rsid w:val="00002803"/>
    <w:rsid w:val="000028BE"/>
    <w:rsid w:val="00002E5C"/>
    <w:rsid w:val="00002FEA"/>
    <w:rsid w:val="000034E5"/>
    <w:rsid w:val="00003508"/>
    <w:rsid w:val="000035D2"/>
    <w:rsid w:val="0000369D"/>
    <w:rsid w:val="00003C35"/>
    <w:rsid w:val="00003D30"/>
    <w:rsid w:val="00003F2D"/>
    <w:rsid w:val="00003FA8"/>
    <w:rsid w:val="0000448B"/>
    <w:rsid w:val="0000457A"/>
    <w:rsid w:val="00004674"/>
    <w:rsid w:val="00004732"/>
    <w:rsid w:val="000047A6"/>
    <w:rsid w:val="00004AEE"/>
    <w:rsid w:val="000055AF"/>
    <w:rsid w:val="00005E5E"/>
    <w:rsid w:val="00005F27"/>
    <w:rsid w:val="00006B1C"/>
    <w:rsid w:val="00006D1F"/>
    <w:rsid w:val="00006F08"/>
    <w:rsid w:val="0000714E"/>
    <w:rsid w:val="000076EF"/>
    <w:rsid w:val="00007E24"/>
    <w:rsid w:val="00010462"/>
    <w:rsid w:val="00010E39"/>
    <w:rsid w:val="0001133B"/>
    <w:rsid w:val="000114DB"/>
    <w:rsid w:val="00011672"/>
    <w:rsid w:val="000116B2"/>
    <w:rsid w:val="00011A8D"/>
    <w:rsid w:val="00012794"/>
    <w:rsid w:val="00012909"/>
    <w:rsid w:val="00012CC2"/>
    <w:rsid w:val="00012FD8"/>
    <w:rsid w:val="000133E1"/>
    <w:rsid w:val="00013675"/>
    <w:rsid w:val="000137D1"/>
    <w:rsid w:val="00013991"/>
    <w:rsid w:val="00013B45"/>
    <w:rsid w:val="00013BCC"/>
    <w:rsid w:val="00013DCB"/>
    <w:rsid w:val="0001438C"/>
    <w:rsid w:val="000147E8"/>
    <w:rsid w:val="00014876"/>
    <w:rsid w:val="00014975"/>
    <w:rsid w:val="00014E00"/>
    <w:rsid w:val="000152DC"/>
    <w:rsid w:val="00015376"/>
    <w:rsid w:val="00015A9F"/>
    <w:rsid w:val="00015FA6"/>
    <w:rsid w:val="000160A3"/>
    <w:rsid w:val="00016662"/>
    <w:rsid w:val="000169B3"/>
    <w:rsid w:val="00016C79"/>
    <w:rsid w:val="0001754D"/>
    <w:rsid w:val="000175A9"/>
    <w:rsid w:val="00017CAE"/>
    <w:rsid w:val="000200F7"/>
    <w:rsid w:val="00020331"/>
    <w:rsid w:val="00020398"/>
    <w:rsid w:val="000206DE"/>
    <w:rsid w:val="00020747"/>
    <w:rsid w:val="000208B5"/>
    <w:rsid w:val="000209E7"/>
    <w:rsid w:val="00020D60"/>
    <w:rsid w:val="00021916"/>
    <w:rsid w:val="00021B59"/>
    <w:rsid w:val="00021D2C"/>
    <w:rsid w:val="000227E3"/>
    <w:rsid w:val="0002299F"/>
    <w:rsid w:val="00022A15"/>
    <w:rsid w:val="00023082"/>
    <w:rsid w:val="000232F8"/>
    <w:rsid w:val="00023687"/>
    <w:rsid w:val="000236A6"/>
    <w:rsid w:val="00023839"/>
    <w:rsid w:val="00023A2D"/>
    <w:rsid w:val="00024137"/>
    <w:rsid w:val="000241E4"/>
    <w:rsid w:val="00024203"/>
    <w:rsid w:val="000244B9"/>
    <w:rsid w:val="0002484F"/>
    <w:rsid w:val="000248B4"/>
    <w:rsid w:val="00024E64"/>
    <w:rsid w:val="00024EDD"/>
    <w:rsid w:val="00025021"/>
    <w:rsid w:val="00025123"/>
    <w:rsid w:val="0002538F"/>
    <w:rsid w:val="000259E2"/>
    <w:rsid w:val="00025C92"/>
    <w:rsid w:val="00025E16"/>
    <w:rsid w:val="00025FD9"/>
    <w:rsid w:val="0002625A"/>
    <w:rsid w:val="0002743C"/>
    <w:rsid w:val="0002785F"/>
    <w:rsid w:val="00027BAF"/>
    <w:rsid w:val="0003027D"/>
    <w:rsid w:val="0003041E"/>
    <w:rsid w:val="000304E0"/>
    <w:rsid w:val="000306AD"/>
    <w:rsid w:val="000308AF"/>
    <w:rsid w:val="0003090D"/>
    <w:rsid w:val="00030E26"/>
    <w:rsid w:val="000310CD"/>
    <w:rsid w:val="00031259"/>
    <w:rsid w:val="0003141C"/>
    <w:rsid w:val="000318F5"/>
    <w:rsid w:val="00031AFA"/>
    <w:rsid w:val="000320CC"/>
    <w:rsid w:val="00032A4D"/>
    <w:rsid w:val="00032CD4"/>
    <w:rsid w:val="000331D1"/>
    <w:rsid w:val="00033278"/>
    <w:rsid w:val="00033A48"/>
    <w:rsid w:val="00033B94"/>
    <w:rsid w:val="00033FCB"/>
    <w:rsid w:val="00034C13"/>
    <w:rsid w:val="000352F7"/>
    <w:rsid w:val="000354BB"/>
    <w:rsid w:val="00035658"/>
    <w:rsid w:val="00035741"/>
    <w:rsid w:val="00035DE2"/>
    <w:rsid w:val="00036C84"/>
    <w:rsid w:val="00037026"/>
    <w:rsid w:val="000377D5"/>
    <w:rsid w:val="00037B42"/>
    <w:rsid w:val="00037E2C"/>
    <w:rsid w:val="00037FEC"/>
    <w:rsid w:val="00040942"/>
    <w:rsid w:val="00040DA5"/>
    <w:rsid w:val="00041A17"/>
    <w:rsid w:val="000424C9"/>
    <w:rsid w:val="00042803"/>
    <w:rsid w:val="00042C43"/>
    <w:rsid w:val="00042E0A"/>
    <w:rsid w:val="0004337C"/>
    <w:rsid w:val="00043728"/>
    <w:rsid w:val="000438DA"/>
    <w:rsid w:val="00043C17"/>
    <w:rsid w:val="00044005"/>
    <w:rsid w:val="0004475D"/>
    <w:rsid w:val="00044BAB"/>
    <w:rsid w:val="00044C8A"/>
    <w:rsid w:val="00045064"/>
    <w:rsid w:val="00045251"/>
    <w:rsid w:val="00045ACB"/>
    <w:rsid w:val="00045E34"/>
    <w:rsid w:val="00046BBE"/>
    <w:rsid w:val="00046DE1"/>
    <w:rsid w:val="00046FD5"/>
    <w:rsid w:val="000474AE"/>
    <w:rsid w:val="000477E7"/>
    <w:rsid w:val="00047ABB"/>
    <w:rsid w:val="00050183"/>
    <w:rsid w:val="00050340"/>
    <w:rsid w:val="000506E7"/>
    <w:rsid w:val="00050888"/>
    <w:rsid w:val="000510E0"/>
    <w:rsid w:val="00051351"/>
    <w:rsid w:val="000517B6"/>
    <w:rsid w:val="000518E8"/>
    <w:rsid w:val="00051CE4"/>
    <w:rsid w:val="0005204E"/>
    <w:rsid w:val="00052489"/>
    <w:rsid w:val="00052548"/>
    <w:rsid w:val="00052AB7"/>
    <w:rsid w:val="00052C80"/>
    <w:rsid w:val="00052FE8"/>
    <w:rsid w:val="000533DF"/>
    <w:rsid w:val="000539E9"/>
    <w:rsid w:val="00053A20"/>
    <w:rsid w:val="00054251"/>
    <w:rsid w:val="000542FF"/>
    <w:rsid w:val="00054EC6"/>
    <w:rsid w:val="00054F00"/>
    <w:rsid w:val="000551F1"/>
    <w:rsid w:val="0005558B"/>
    <w:rsid w:val="000555DB"/>
    <w:rsid w:val="000556B6"/>
    <w:rsid w:val="00055D40"/>
    <w:rsid w:val="00056A07"/>
    <w:rsid w:val="00056BFC"/>
    <w:rsid w:val="00056D7F"/>
    <w:rsid w:val="00056E5C"/>
    <w:rsid w:val="0005735D"/>
    <w:rsid w:val="00057D10"/>
    <w:rsid w:val="00057E39"/>
    <w:rsid w:val="00060251"/>
    <w:rsid w:val="00060281"/>
    <w:rsid w:val="00060309"/>
    <w:rsid w:val="000604E3"/>
    <w:rsid w:val="00060636"/>
    <w:rsid w:val="000622A0"/>
    <w:rsid w:val="000624E8"/>
    <w:rsid w:val="0006318A"/>
    <w:rsid w:val="00063492"/>
    <w:rsid w:val="0006415E"/>
    <w:rsid w:val="000642CF"/>
    <w:rsid w:val="00064B8F"/>
    <w:rsid w:val="00064C75"/>
    <w:rsid w:val="00064CEF"/>
    <w:rsid w:val="00064D74"/>
    <w:rsid w:val="00065093"/>
    <w:rsid w:val="00065099"/>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11D7"/>
    <w:rsid w:val="000713B6"/>
    <w:rsid w:val="0007153C"/>
    <w:rsid w:val="000724D4"/>
    <w:rsid w:val="000725C7"/>
    <w:rsid w:val="00072944"/>
    <w:rsid w:val="00072B79"/>
    <w:rsid w:val="00072BBE"/>
    <w:rsid w:val="00072C4E"/>
    <w:rsid w:val="00073091"/>
    <w:rsid w:val="00073941"/>
    <w:rsid w:val="00073C27"/>
    <w:rsid w:val="0007467C"/>
    <w:rsid w:val="000747E5"/>
    <w:rsid w:val="00074B23"/>
    <w:rsid w:val="00074B43"/>
    <w:rsid w:val="00074B53"/>
    <w:rsid w:val="00074F89"/>
    <w:rsid w:val="00075756"/>
    <w:rsid w:val="00075939"/>
    <w:rsid w:val="000761E7"/>
    <w:rsid w:val="0007670B"/>
    <w:rsid w:val="0007675D"/>
    <w:rsid w:val="00076902"/>
    <w:rsid w:val="000771EA"/>
    <w:rsid w:val="00077300"/>
    <w:rsid w:val="000774A8"/>
    <w:rsid w:val="000774D9"/>
    <w:rsid w:val="00077811"/>
    <w:rsid w:val="00077A16"/>
    <w:rsid w:val="00077CF6"/>
    <w:rsid w:val="00077DAC"/>
    <w:rsid w:val="00080170"/>
    <w:rsid w:val="0008033D"/>
    <w:rsid w:val="00080E67"/>
    <w:rsid w:val="00081371"/>
    <w:rsid w:val="00081A4A"/>
    <w:rsid w:val="00082491"/>
    <w:rsid w:val="0008267A"/>
    <w:rsid w:val="000837DB"/>
    <w:rsid w:val="0008391A"/>
    <w:rsid w:val="000842C9"/>
    <w:rsid w:val="00084F96"/>
    <w:rsid w:val="000851A4"/>
    <w:rsid w:val="00085531"/>
    <w:rsid w:val="00085C39"/>
    <w:rsid w:val="00085CFE"/>
    <w:rsid w:val="00085E5D"/>
    <w:rsid w:val="00085FAF"/>
    <w:rsid w:val="0008614B"/>
    <w:rsid w:val="00086DFB"/>
    <w:rsid w:val="00086EE5"/>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84E"/>
    <w:rsid w:val="00092F2E"/>
    <w:rsid w:val="00093197"/>
    <w:rsid w:val="00093309"/>
    <w:rsid w:val="0009355F"/>
    <w:rsid w:val="000935C4"/>
    <w:rsid w:val="0009413B"/>
    <w:rsid w:val="00094785"/>
    <w:rsid w:val="00094A93"/>
    <w:rsid w:val="00094C75"/>
    <w:rsid w:val="00094E7C"/>
    <w:rsid w:val="00095608"/>
    <w:rsid w:val="000956B4"/>
    <w:rsid w:val="00095E20"/>
    <w:rsid w:val="00096948"/>
    <w:rsid w:val="00096CC6"/>
    <w:rsid w:val="00096DD7"/>
    <w:rsid w:val="00096F21"/>
    <w:rsid w:val="00096F29"/>
    <w:rsid w:val="0009721D"/>
    <w:rsid w:val="00097455"/>
    <w:rsid w:val="00097936"/>
    <w:rsid w:val="00097B8B"/>
    <w:rsid w:val="00097C47"/>
    <w:rsid w:val="000A009A"/>
    <w:rsid w:val="000A062A"/>
    <w:rsid w:val="000A0A1D"/>
    <w:rsid w:val="000A0AD8"/>
    <w:rsid w:val="000A1213"/>
    <w:rsid w:val="000A17A1"/>
    <w:rsid w:val="000A1AC1"/>
    <w:rsid w:val="000A1DF1"/>
    <w:rsid w:val="000A26E8"/>
    <w:rsid w:val="000A2B2D"/>
    <w:rsid w:val="000A2E23"/>
    <w:rsid w:val="000A2F06"/>
    <w:rsid w:val="000A3013"/>
    <w:rsid w:val="000A36AA"/>
    <w:rsid w:val="000A3A99"/>
    <w:rsid w:val="000A3B80"/>
    <w:rsid w:val="000A3E74"/>
    <w:rsid w:val="000A5092"/>
    <w:rsid w:val="000A5341"/>
    <w:rsid w:val="000A5925"/>
    <w:rsid w:val="000A667F"/>
    <w:rsid w:val="000A699C"/>
    <w:rsid w:val="000A742E"/>
    <w:rsid w:val="000A7B1E"/>
    <w:rsid w:val="000B014C"/>
    <w:rsid w:val="000B0600"/>
    <w:rsid w:val="000B09A1"/>
    <w:rsid w:val="000B0EE0"/>
    <w:rsid w:val="000B0FBF"/>
    <w:rsid w:val="000B1972"/>
    <w:rsid w:val="000B1D92"/>
    <w:rsid w:val="000B1EB5"/>
    <w:rsid w:val="000B2604"/>
    <w:rsid w:val="000B2A31"/>
    <w:rsid w:val="000B31CB"/>
    <w:rsid w:val="000B33A8"/>
    <w:rsid w:val="000B33F4"/>
    <w:rsid w:val="000B36F3"/>
    <w:rsid w:val="000B4167"/>
    <w:rsid w:val="000B4C4D"/>
    <w:rsid w:val="000B50F4"/>
    <w:rsid w:val="000B570E"/>
    <w:rsid w:val="000B593F"/>
    <w:rsid w:val="000B5F73"/>
    <w:rsid w:val="000B6983"/>
    <w:rsid w:val="000B69E9"/>
    <w:rsid w:val="000B6C67"/>
    <w:rsid w:val="000B6F58"/>
    <w:rsid w:val="000B6FE4"/>
    <w:rsid w:val="000B7063"/>
    <w:rsid w:val="000B70DA"/>
    <w:rsid w:val="000B720D"/>
    <w:rsid w:val="000B72AC"/>
    <w:rsid w:val="000B7456"/>
    <w:rsid w:val="000B7575"/>
    <w:rsid w:val="000C0082"/>
    <w:rsid w:val="000C032A"/>
    <w:rsid w:val="000C066F"/>
    <w:rsid w:val="000C06A8"/>
    <w:rsid w:val="000C0761"/>
    <w:rsid w:val="000C098E"/>
    <w:rsid w:val="000C0CB5"/>
    <w:rsid w:val="000C1F5B"/>
    <w:rsid w:val="000C2837"/>
    <w:rsid w:val="000C2BB2"/>
    <w:rsid w:val="000C2F8E"/>
    <w:rsid w:val="000C31D7"/>
    <w:rsid w:val="000C3646"/>
    <w:rsid w:val="000C4148"/>
    <w:rsid w:val="000C4609"/>
    <w:rsid w:val="000C4648"/>
    <w:rsid w:val="000C47AA"/>
    <w:rsid w:val="000C4B48"/>
    <w:rsid w:val="000C4BFE"/>
    <w:rsid w:val="000C5312"/>
    <w:rsid w:val="000C53AF"/>
    <w:rsid w:val="000C5704"/>
    <w:rsid w:val="000C5802"/>
    <w:rsid w:val="000C5C6E"/>
    <w:rsid w:val="000C5CDF"/>
    <w:rsid w:val="000C5DF8"/>
    <w:rsid w:val="000C6212"/>
    <w:rsid w:val="000C65BB"/>
    <w:rsid w:val="000C68BA"/>
    <w:rsid w:val="000C6A33"/>
    <w:rsid w:val="000C6A9B"/>
    <w:rsid w:val="000C6C92"/>
    <w:rsid w:val="000C724B"/>
    <w:rsid w:val="000C7636"/>
    <w:rsid w:val="000C79A7"/>
    <w:rsid w:val="000D02C4"/>
    <w:rsid w:val="000D0B56"/>
    <w:rsid w:val="000D1487"/>
    <w:rsid w:val="000D15CD"/>
    <w:rsid w:val="000D1A93"/>
    <w:rsid w:val="000D1C46"/>
    <w:rsid w:val="000D1E1B"/>
    <w:rsid w:val="000D1F61"/>
    <w:rsid w:val="000D24DD"/>
    <w:rsid w:val="000D27B1"/>
    <w:rsid w:val="000D2B4C"/>
    <w:rsid w:val="000D3338"/>
    <w:rsid w:val="000D39B6"/>
    <w:rsid w:val="000D3CA4"/>
    <w:rsid w:val="000D3E82"/>
    <w:rsid w:val="000D419F"/>
    <w:rsid w:val="000D436D"/>
    <w:rsid w:val="000D4A9B"/>
    <w:rsid w:val="000D59C1"/>
    <w:rsid w:val="000D5F22"/>
    <w:rsid w:val="000D6248"/>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EB3"/>
    <w:rsid w:val="000E3023"/>
    <w:rsid w:val="000E3068"/>
    <w:rsid w:val="000E3167"/>
    <w:rsid w:val="000E36DD"/>
    <w:rsid w:val="000E3712"/>
    <w:rsid w:val="000E398D"/>
    <w:rsid w:val="000E39B1"/>
    <w:rsid w:val="000E3BB2"/>
    <w:rsid w:val="000E4110"/>
    <w:rsid w:val="000E4244"/>
    <w:rsid w:val="000E46B4"/>
    <w:rsid w:val="000E4A00"/>
    <w:rsid w:val="000E4A8B"/>
    <w:rsid w:val="000E4CB3"/>
    <w:rsid w:val="000E4D5D"/>
    <w:rsid w:val="000E4E55"/>
    <w:rsid w:val="000E53EB"/>
    <w:rsid w:val="000E5ABD"/>
    <w:rsid w:val="000E5D65"/>
    <w:rsid w:val="000E5F65"/>
    <w:rsid w:val="000E61EE"/>
    <w:rsid w:val="000E6408"/>
    <w:rsid w:val="000E696D"/>
    <w:rsid w:val="000E775A"/>
    <w:rsid w:val="000E78BD"/>
    <w:rsid w:val="000E7B5C"/>
    <w:rsid w:val="000E7EE8"/>
    <w:rsid w:val="000F0036"/>
    <w:rsid w:val="000F03BD"/>
    <w:rsid w:val="000F0600"/>
    <w:rsid w:val="000F0D22"/>
    <w:rsid w:val="000F0E18"/>
    <w:rsid w:val="000F13C2"/>
    <w:rsid w:val="000F1743"/>
    <w:rsid w:val="000F181B"/>
    <w:rsid w:val="000F1B12"/>
    <w:rsid w:val="000F2BC3"/>
    <w:rsid w:val="000F2DEC"/>
    <w:rsid w:val="000F3322"/>
    <w:rsid w:val="000F338B"/>
    <w:rsid w:val="000F33CD"/>
    <w:rsid w:val="000F3932"/>
    <w:rsid w:val="000F3A99"/>
    <w:rsid w:val="000F453D"/>
    <w:rsid w:val="000F4732"/>
    <w:rsid w:val="000F4CAD"/>
    <w:rsid w:val="000F5AA5"/>
    <w:rsid w:val="000F5B71"/>
    <w:rsid w:val="000F5DFB"/>
    <w:rsid w:val="000F62E8"/>
    <w:rsid w:val="000F63CC"/>
    <w:rsid w:val="000F69B0"/>
    <w:rsid w:val="000F6E0E"/>
    <w:rsid w:val="000F7698"/>
    <w:rsid w:val="000F7CAC"/>
    <w:rsid w:val="00100368"/>
    <w:rsid w:val="00100691"/>
    <w:rsid w:val="001009BB"/>
    <w:rsid w:val="00101072"/>
    <w:rsid w:val="001012B7"/>
    <w:rsid w:val="001012BF"/>
    <w:rsid w:val="0010171F"/>
    <w:rsid w:val="0010184A"/>
    <w:rsid w:val="001018A6"/>
    <w:rsid w:val="0010192B"/>
    <w:rsid w:val="0010209F"/>
    <w:rsid w:val="001022A7"/>
    <w:rsid w:val="0010273B"/>
    <w:rsid w:val="0010380D"/>
    <w:rsid w:val="00103C85"/>
    <w:rsid w:val="00104BB3"/>
    <w:rsid w:val="00105882"/>
    <w:rsid w:val="00105B9A"/>
    <w:rsid w:val="00105BAD"/>
    <w:rsid w:val="00105F81"/>
    <w:rsid w:val="001062AB"/>
    <w:rsid w:val="001069CA"/>
    <w:rsid w:val="00106BA4"/>
    <w:rsid w:val="00106CC0"/>
    <w:rsid w:val="00106D54"/>
    <w:rsid w:val="00106E34"/>
    <w:rsid w:val="0010742F"/>
    <w:rsid w:val="001077DB"/>
    <w:rsid w:val="00110A3B"/>
    <w:rsid w:val="00110C6F"/>
    <w:rsid w:val="00111533"/>
    <w:rsid w:val="00111737"/>
    <w:rsid w:val="001119AD"/>
    <w:rsid w:val="00111DF4"/>
    <w:rsid w:val="001120FE"/>
    <w:rsid w:val="001123AF"/>
    <w:rsid w:val="001125B6"/>
    <w:rsid w:val="001137D2"/>
    <w:rsid w:val="001137F7"/>
    <w:rsid w:val="00113BF5"/>
    <w:rsid w:val="00113EFD"/>
    <w:rsid w:val="00113F4F"/>
    <w:rsid w:val="00114835"/>
    <w:rsid w:val="00114C3C"/>
    <w:rsid w:val="00115A9A"/>
    <w:rsid w:val="001165B3"/>
    <w:rsid w:val="00116D0F"/>
    <w:rsid w:val="00116D14"/>
    <w:rsid w:val="00116F65"/>
    <w:rsid w:val="00117B05"/>
    <w:rsid w:val="00117ED6"/>
    <w:rsid w:val="00120085"/>
    <w:rsid w:val="001204CE"/>
    <w:rsid w:val="001204D9"/>
    <w:rsid w:val="0012088A"/>
    <w:rsid w:val="00120DE3"/>
    <w:rsid w:val="00121451"/>
    <w:rsid w:val="0012161C"/>
    <w:rsid w:val="001225E6"/>
    <w:rsid w:val="00122686"/>
    <w:rsid w:val="001228FB"/>
    <w:rsid w:val="00122F9F"/>
    <w:rsid w:val="00123332"/>
    <w:rsid w:val="0012360E"/>
    <w:rsid w:val="001236BB"/>
    <w:rsid w:val="0012374C"/>
    <w:rsid w:val="00123E1E"/>
    <w:rsid w:val="00123E79"/>
    <w:rsid w:val="00123E9B"/>
    <w:rsid w:val="00124201"/>
    <w:rsid w:val="001242F3"/>
    <w:rsid w:val="00124FEA"/>
    <w:rsid w:val="00125066"/>
    <w:rsid w:val="001254EB"/>
    <w:rsid w:val="001256B9"/>
    <w:rsid w:val="001265D7"/>
    <w:rsid w:val="00126629"/>
    <w:rsid w:val="00126899"/>
    <w:rsid w:val="00126B33"/>
    <w:rsid w:val="00127030"/>
    <w:rsid w:val="00127518"/>
    <w:rsid w:val="001275D2"/>
    <w:rsid w:val="00127F29"/>
    <w:rsid w:val="001302C0"/>
    <w:rsid w:val="001307EC"/>
    <w:rsid w:val="00130CC1"/>
    <w:rsid w:val="0013144A"/>
    <w:rsid w:val="001320FA"/>
    <w:rsid w:val="001322C4"/>
    <w:rsid w:val="00132644"/>
    <w:rsid w:val="00132848"/>
    <w:rsid w:val="0013287A"/>
    <w:rsid w:val="00132BA1"/>
    <w:rsid w:val="00132BF0"/>
    <w:rsid w:val="00132E86"/>
    <w:rsid w:val="001332FA"/>
    <w:rsid w:val="0013335D"/>
    <w:rsid w:val="00134273"/>
    <w:rsid w:val="00134293"/>
    <w:rsid w:val="001347C7"/>
    <w:rsid w:val="00134A41"/>
    <w:rsid w:val="00134B38"/>
    <w:rsid w:val="00134BA6"/>
    <w:rsid w:val="00134CDB"/>
    <w:rsid w:val="00134CDD"/>
    <w:rsid w:val="001353FB"/>
    <w:rsid w:val="001358CB"/>
    <w:rsid w:val="001359FC"/>
    <w:rsid w:val="00135DCC"/>
    <w:rsid w:val="00135FF1"/>
    <w:rsid w:val="00136731"/>
    <w:rsid w:val="00136833"/>
    <w:rsid w:val="00136B40"/>
    <w:rsid w:val="00136E53"/>
    <w:rsid w:val="00136F1F"/>
    <w:rsid w:val="001372EE"/>
    <w:rsid w:val="00137366"/>
    <w:rsid w:val="001402CF"/>
    <w:rsid w:val="0014058A"/>
    <w:rsid w:val="00140590"/>
    <w:rsid w:val="00140689"/>
    <w:rsid w:val="001407BC"/>
    <w:rsid w:val="00140A3B"/>
    <w:rsid w:val="00140F5B"/>
    <w:rsid w:val="00141199"/>
    <w:rsid w:val="00141567"/>
    <w:rsid w:val="00141792"/>
    <w:rsid w:val="0014197B"/>
    <w:rsid w:val="00141A5F"/>
    <w:rsid w:val="0014222F"/>
    <w:rsid w:val="001423A4"/>
    <w:rsid w:val="00142868"/>
    <w:rsid w:val="00142AA4"/>
    <w:rsid w:val="00142B4D"/>
    <w:rsid w:val="0014302F"/>
    <w:rsid w:val="00143512"/>
    <w:rsid w:val="00143E54"/>
    <w:rsid w:val="00143F81"/>
    <w:rsid w:val="00144184"/>
    <w:rsid w:val="0014440A"/>
    <w:rsid w:val="00144914"/>
    <w:rsid w:val="00144A47"/>
    <w:rsid w:val="00144B78"/>
    <w:rsid w:val="00144F7E"/>
    <w:rsid w:val="001451D0"/>
    <w:rsid w:val="00145655"/>
    <w:rsid w:val="00145704"/>
    <w:rsid w:val="0014579D"/>
    <w:rsid w:val="0014581C"/>
    <w:rsid w:val="00145AE5"/>
    <w:rsid w:val="00145B3D"/>
    <w:rsid w:val="00145D77"/>
    <w:rsid w:val="00146DFA"/>
    <w:rsid w:val="00147006"/>
    <w:rsid w:val="00147657"/>
    <w:rsid w:val="00147860"/>
    <w:rsid w:val="00147918"/>
    <w:rsid w:val="00147D64"/>
    <w:rsid w:val="00147FBC"/>
    <w:rsid w:val="00150A6A"/>
    <w:rsid w:val="00150CAD"/>
    <w:rsid w:val="0015111E"/>
    <w:rsid w:val="00151A1D"/>
    <w:rsid w:val="001520E1"/>
    <w:rsid w:val="00152B7F"/>
    <w:rsid w:val="00152E73"/>
    <w:rsid w:val="001532B9"/>
    <w:rsid w:val="00153329"/>
    <w:rsid w:val="0015456E"/>
    <w:rsid w:val="00154AF6"/>
    <w:rsid w:val="00154B92"/>
    <w:rsid w:val="00154CB4"/>
    <w:rsid w:val="00154E02"/>
    <w:rsid w:val="0015532D"/>
    <w:rsid w:val="00155409"/>
    <w:rsid w:val="001558EE"/>
    <w:rsid w:val="00155B57"/>
    <w:rsid w:val="00156C0C"/>
    <w:rsid w:val="00156D45"/>
    <w:rsid w:val="00157285"/>
    <w:rsid w:val="001576DC"/>
    <w:rsid w:val="00157D34"/>
    <w:rsid w:val="00160140"/>
    <w:rsid w:val="00160758"/>
    <w:rsid w:val="001608FB"/>
    <w:rsid w:val="00160FB1"/>
    <w:rsid w:val="00161726"/>
    <w:rsid w:val="00161876"/>
    <w:rsid w:val="00161C90"/>
    <w:rsid w:val="00161E8B"/>
    <w:rsid w:val="001621CB"/>
    <w:rsid w:val="00162205"/>
    <w:rsid w:val="0016251C"/>
    <w:rsid w:val="00162B5E"/>
    <w:rsid w:val="0016324D"/>
    <w:rsid w:val="001635E7"/>
    <w:rsid w:val="001638F0"/>
    <w:rsid w:val="001639B4"/>
    <w:rsid w:val="00164461"/>
    <w:rsid w:val="001645DF"/>
    <w:rsid w:val="001650D7"/>
    <w:rsid w:val="0016527A"/>
    <w:rsid w:val="001652F0"/>
    <w:rsid w:val="00165CF1"/>
    <w:rsid w:val="00165E67"/>
    <w:rsid w:val="00166855"/>
    <w:rsid w:val="00167590"/>
    <w:rsid w:val="001675E4"/>
    <w:rsid w:val="00167677"/>
    <w:rsid w:val="00167AE6"/>
    <w:rsid w:val="00170110"/>
    <w:rsid w:val="00170440"/>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BB8"/>
    <w:rsid w:val="00173E44"/>
    <w:rsid w:val="00173E8A"/>
    <w:rsid w:val="001742D9"/>
    <w:rsid w:val="001746BE"/>
    <w:rsid w:val="00174BB4"/>
    <w:rsid w:val="00175B19"/>
    <w:rsid w:val="00176473"/>
    <w:rsid w:val="00176F60"/>
    <w:rsid w:val="0017704A"/>
    <w:rsid w:val="00177F68"/>
    <w:rsid w:val="00180709"/>
    <w:rsid w:val="001808F7"/>
    <w:rsid w:val="00180B9B"/>
    <w:rsid w:val="00180C00"/>
    <w:rsid w:val="001817B8"/>
    <w:rsid w:val="00181C92"/>
    <w:rsid w:val="001823E6"/>
    <w:rsid w:val="001827F0"/>
    <w:rsid w:val="00182A77"/>
    <w:rsid w:val="00182AA1"/>
    <w:rsid w:val="001832A4"/>
    <w:rsid w:val="00183E70"/>
    <w:rsid w:val="001842A4"/>
    <w:rsid w:val="00184352"/>
    <w:rsid w:val="00184B70"/>
    <w:rsid w:val="00184D25"/>
    <w:rsid w:val="00185005"/>
    <w:rsid w:val="001850CA"/>
    <w:rsid w:val="00185EDA"/>
    <w:rsid w:val="00185F71"/>
    <w:rsid w:val="001863F8"/>
    <w:rsid w:val="001864B5"/>
    <w:rsid w:val="001867EA"/>
    <w:rsid w:val="00186D3C"/>
    <w:rsid w:val="001870D8"/>
    <w:rsid w:val="00187B6C"/>
    <w:rsid w:val="00187D1D"/>
    <w:rsid w:val="00187D30"/>
    <w:rsid w:val="00187D81"/>
    <w:rsid w:val="001901DE"/>
    <w:rsid w:val="00190211"/>
    <w:rsid w:val="00190559"/>
    <w:rsid w:val="00190689"/>
    <w:rsid w:val="00191AF8"/>
    <w:rsid w:val="001922CB"/>
    <w:rsid w:val="00192579"/>
    <w:rsid w:val="00192710"/>
    <w:rsid w:val="00192828"/>
    <w:rsid w:val="00192F06"/>
    <w:rsid w:val="001935DF"/>
    <w:rsid w:val="0019370F"/>
    <w:rsid w:val="00193E1B"/>
    <w:rsid w:val="00193ED8"/>
    <w:rsid w:val="00193F10"/>
    <w:rsid w:val="0019453A"/>
    <w:rsid w:val="0019471E"/>
    <w:rsid w:val="00194F9A"/>
    <w:rsid w:val="00196271"/>
    <w:rsid w:val="0019638A"/>
    <w:rsid w:val="00196905"/>
    <w:rsid w:val="00196956"/>
    <w:rsid w:val="00196A67"/>
    <w:rsid w:val="00196B0F"/>
    <w:rsid w:val="00196D53"/>
    <w:rsid w:val="00196E33"/>
    <w:rsid w:val="00197787"/>
    <w:rsid w:val="00197E78"/>
    <w:rsid w:val="001A00FC"/>
    <w:rsid w:val="001A0338"/>
    <w:rsid w:val="001A0BA8"/>
    <w:rsid w:val="001A0F56"/>
    <w:rsid w:val="001A1254"/>
    <w:rsid w:val="001A1C9B"/>
    <w:rsid w:val="001A1E80"/>
    <w:rsid w:val="001A202F"/>
    <w:rsid w:val="001A2351"/>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629B"/>
    <w:rsid w:val="001A64B0"/>
    <w:rsid w:val="001A6667"/>
    <w:rsid w:val="001A6704"/>
    <w:rsid w:val="001A6B05"/>
    <w:rsid w:val="001A78B8"/>
    <w:rsid w:val="001A7916"/>
    <w:rsid w:val="001A7BF9"/>
    <w:rsid w:val="001A7EAF"/>
    <w:rsid w:val="001B02AB"/>
    <w:rsid w:val="001B03FB"/>
    <w:rsid w:val="001B05EA"/>
    <w:rsid w:val="001B0899"/>
    <w:rsid w:val="001B0D91"/>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E6"/>
    <w:rsid w:val="001B5522"/>
    <w:rsid w:val="001B55E6"/>
    <w:rsid w:val="001B5A8E"/>
    <w:rsid w:val="001B5DED"/>
    <w:rsid w:val="001B6186"/>
    <w:rsid w:val="001B6376"/>
    <w:rsid w:val="001B6E86"/>
    <w:rsid w:val="001B767D"/>
    <w:rsid w:val="001B7939"/>
    <w:rsid w:val="001C013E"/>
    <w:rsid w:val="001C0970"/>
    <w:rsid w:val="001C0CF8"/>
    <w:rsid w:val="001C0EDB"/>
    <w:rsid w:val="001C0FBD"/>
    <w:rsid w:val="001C1F5B"/>
    <w:rsid w:val="001C2098"/>
    <w:rsid w:val="001C2751"/>
    <w:rsid w:val="001C27DF"/>
    <w:rsid w:val="001C2D22"/>
    <w:rsid w:val="001C37E4"/>
    <w:rsid w:val="001C4638"/>
    <w:rsid w:val="001C4C17"/>
    <w:rsid w:val="001C4D13"/>
    <w:rsid w:val="001C4D7F"/>
    <w:rsid w:val="001C5009"/>
    <w:rsid w:val="001C5493"/>
    <w:rsid w:val="001C54C1"/>
    <w:rsid w:val="001C5766"/>
    <w:rsid w:val="001C6336"/>
    <w:rsid w:val="001C63EC"/>
    <w:rsid w:val="001C64F4"/>
    <w:rsid w:val="001C6DE7"/>
    <w:rsid w:val="001C6E95"/>
    <w:rsid w:val="001C6F3D"/>
    <w:rsid w:val="001C7013"/>
    <w:rsid w:val="001C7370"/>
    <w:rsid w:val="001C73CE"/>
    <w:rsid w:val="001C740B"/>
    <w:rsid w:val="001C7BB7"/>
    <w:rsid w:val="001C7C0E"/>
    <w:rsid w:val="001C7F25"/>
    <w:rsid w:val="001D0A63"/>
    <w:rsid w:val="001D0BF8"/>
    <w:rsid w:val="001D0E12"/>
    <w:rsid w:val="001D1766"/>
    <w:rsid w:val="001D1E90"/>
    <w:rsid w:val="001D203B"/>
    <w:rsid w:val="001D2F1D"/>
    <w:rsid w:val="001D3685"/>
    <w:rsid w:val="001D3747"/>
    <w:rsid w:val="001D389D"/>
    <w:rsid w:val="001D3906"/>
    <w:rsid w:val="001D3CC8"/>
    <w:rsid w:val="001D3F62"/>
    <w:rsid w:val="001D4069"/>
    <w:rsid w:val="001D45E0"/>
    <w:rsid w:val="001D4BAD"/>
    <w:rsid w:val="001D4C0B"/>
    <w:rsid w:val="001D4CDD"/>
    <w:rsid w:val="001D5231"/>
    <w:rsid w:val="001D536B"/>
    <w:rsid w:val="001D5473"/>
    <w:rsid w:val="001D5530"/>
    <w:rsid w:val="001D5B8A"/>
    <w:rsid w:val="001D5B9B"/>
    <w:rsid w:val="001D61A8"/>
    <w:rsid w:val="001D6639"/>
    <w:rsid w:val="001D6C13"/>
    <w:rsid w:val="001D6CC9"/>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3F8"/>
    <w:rsid w:val="001E49CB"/>
    <w:rsid w:val="001E4FE9"/>
    <w:rsid w:val="001E5315"/>
    <w:rsid w:val="001E532D"/>
    <w:rsid w:val="001E563B"/>
    <w:rsid w:val="001E61A7"/>
    <w:rsid w:val="001E641F"/>
    <w:rsid w:val="001E6632"/>
    <w:rsid w:val="001E6998"/>
    <w:rsid w:val="001E6DFB"/>
    <w:rsid w:val="001E757E"/>
    <w:rsid w:val="001E76AA"/>
    <w:rsid w:val="001E770B"/>
    <w:rsid w:val="001E7753"/>
    <w:rsid w:val="001E7A29"/>
    <w:rsid w:val="001F00D9"/>
    <w:rsid w:val="001F0189"/>
    <w:rsid w:val="001F045B"/>
    <w:rsid w:val="001F05B9"/>
    <w:rsid w:val="001F064C"/>
    <w:rsid w:val="001F0C5B"/>
    <w:rsid w:val="001F0D2C"/>
    <w:rsid w:val="001F0D60"/>
    <w:rsid w:val="001F1239"/>
    <w:rsid w:val="001F13C1"/>
    <w:rsid w:val="001F16B1"/>
    <w:rsid w:val="001F1926"/>
    <w:rsid w:val="001F1A8C"/>
    <w:rsid w:val="001F1F1E"/>
    <w:rsid w:val="001F2624"/>
    <w:rsid w:val="001F28E4"/>
    <w:rsid w:val="001F2D81"/>
    <w:rsid w:val="001F3748"/>
    <w:rsid w:val="001F37D1"/>
    <w:rsid w:val="001F3CB5"/>
    <w:rsid w:val="001F4057"/>
    <w:rsid w:val="001F44E2"/>
    <w:rsid w:val="001F4A2A"/>
    <w:rsid w:val="001F5070"/>
    <w:rsid w:val="001F507F"/>
    <w:rsid w:val="001F508F"/>
    <w:rsid w:val="001F5319"/>
    <w:rsid w:val="001F5952"/>
    <w:rsid w:val="001F5A56"/>
    <w:rsid w:val="001F5D2B"/>
    <w:rsid w:val="001F61EA"/>
    <w:rsid w:val="001F637E"/>
    <w:rsid w:val="001F6493"/>
    <w:rsid w:val="001F6584"/>
    <w:rsid w:val="001F6B41"/>
    <w:rsid w:val="001F6D5D"/>
    <w:rsid w:val="001F7405"/>
    <w:rsid w:val="001F7DE3"/>
    <w:rsid w:val="001F7F9C"/>
    <w:rsid w:val="00200262"/>
    <w:rsid w:val="002003E0"/>
    <w:rsid w:val="002009E3"/>
    <w:rsid w:val="00200E0E"/>
    <w:rsid w:val="002011A1"/>
    <w:rsid w:val="00201329"/>
    <w:rsid w:val="002017D4"/>
    <w:rsid w:val="00201E08"/>
    <w:rsid w:val="002020A4"/>
    <w:rsid w:val="002021FE"/>
    <w:rsid w:val="00202AB4"/>
    <w:rsid w:val="00202CF3"/>
    <w:rsid w:val="00203179"/>
    <w:rsid w:val="002031B4"/>
    <w:rsid w:val="002033D5"/>
    <w:rsid w:val="00203513"/>
    <w:rsid w:val="00203535"/>
    <w:rsid w:val="00203801"/>
    <w:rsid w:val="00204BD6"/>
    <w:rsid w:val="0020501E"/>
    <w:rsid w:val="002062B9"/>
    <w:rsid w:val="00207A9D"/>
    <w:rsid w:val="00207B26"/>
    <w:rsid w:val="00207C0E"/>
    <w:rsid w:val="00207C80"/>
    <w:rsid w:val="00207E87"/>
    <w:rsid w:val="00207F47"/>
    <w:rsid w:val="002106E3"/>
    <w:rsid w:val="0021091C"/>
    <w:rsid w:val="00210F4A"/>
    <w:rsid w:val="00211166"/>
    <w:rsid w:val="002114C1"/>
    <w:rsid w:val="0021155A"/>
    <w:rsid w:val="00211569"/>
    <w:rsid w:val="00211760"/>
    <w:rsid w:val="00211979"/>
    <w:rsid w:val="00211BFF"/>
    <w:rsid w:val="00211CEA"/>
    <w:rsid w:val="00212386"/>
    <w:rsid w:val="00212463"/>
    <w:rsid w:val="00212A32"/>
    <w:rsid w:val="00212A39"/>
    <w:rsid w:val="00212A81"/>
    <w:rsid w:val="00212C01"/>
    <w:rsid w:val="00212DE9"/>
    <w:rsid w:val="002134A2"/>
    <w:rsid w:val="00213B1A"/>
    <w:rsid w:val="00213D9A"/>
    <w:rsid w:val="002142BE"/>
    <w:rsid w:val="00214346"/>
    <w:rsid w:val="00214546"/>
    <w:rsid w:val="00214749"/>
    <w:rsid w:val="002147EA"/>
    <w:rsid w:val="00214806"/>
    <w:rsid w:val="00214AD7"/>
    <w:rsid w:val="00215153"/>
    <w:rsid w:val="00216035"/>
    <w:rsid w:val="002162A6"/>
    <w:rsid w:val="002162D4"/>
    <w:rsid w:val="0021673B"/>
    <w:rsid w:val="002167F5"/>
    <w:rsid w:val="0021695C"/>
    <w:rsid w:val="00216BC8"/>
    <w:rsid w:val="002170B3"/>
    <w:rsid w:val="002170B9"/>
    <w:rsid w:val="002174AC"/>
    <w:rsid w:val="0021776E"/>
    <w:rsid w:val="002178EE"/>
    <w:rsid w:val="00217A97"/>
    <w:rsid w:val="00217C06"/>
    <w:rsid w:val="00217D17"/>
    <w:rsid w:val="00217F31"/>
    <w:rsid w:val="002204BC"/>
    <w:rsid w:val="00220944"/>
    <w:rsid w:val="00220AF1"/>
    <w:rsid w:val="00220B9E"/>
    <w:rsid w:val="00220D9D"/>
    <w:rsid w:val="002215E7"/>
    <w:rsid w:val="0022164D"/>
    <w:rsid w:val="00221654"/>
    <w:rsid w:val="00221B1C"/>
    <w:rsid w:val="00221CC0"/>
    <w:rsid w:val="00222064"/>
    <w:rsid w:val="0022250A"/>
    <w:rsid w:val="00222782"/>
    <w:rsid w:val="00222B46"/>
    <w:rsid w:val="00222C4C"/>
    <w:rsid w:val="00222DEC"/>
    <w:rsid w:val="002232AC"/>
    <w:rsid w:val="00223D6D"/>
    <w:rsid w:val="00224A38"/>
    <w:rsid w:val="00224F1E"/>
    <w:rsid w:val="00225A09"/>
    <w:rsid w:val="002262B5"/>
    <w:rsid w:val="0022649B"/>
    <w:rsid w:val="0022693E"/>
    <w:rsid w:val="00226996"/>
    <w:rsid w:val="00226D27"/>
    <w:rsid w:val="00226D95"/>
    <w:rsid w:val="00226ECC"/>
    <w:rsid w:val="002270E9"/>
    <w:rsid w:val="002279DC"/>
    <w:rsid w:val="00227A73"/>
    <w:rsid w:val="00227BCE"/>
    <w:rsid w:val="00227E30"/>
    <w:rsid w:val="0023024C"/>
    <w:rsid w:val="0023089A"/>
    <w:rsid w:val="002308A8"/>
    <w:rsid w:val="002310EE"/>
    <w:rsid w:val="002318F9"/>
    <w:rsid w:val="00231A21"/>
    <w:rsid w:val="00231CFE"/>
    <w:rsid w:val="0023223A"/>
    <w:rsid w:val="00232835"/>
    <w:rsid w:val="00232981"/>
    <w:rsid w:val="00232B82"/>
    <w:rsid w:val="00232D5E"/>
    <w:rsid w:val="00232DE6"/>
    <w:rsid w:val="00232F05"/>
    <w:rsid w:val="00233CB6"/>
    <w:rsid w:val="00234E85"/>
    <w:rsid w:val="00235437"/>
    <w:rsid w:val="00235B0C"/>
    <w:rsid w:val="00236006"/>
    <w:rsid w:val="00236442"/>
    <w:rsid w:val="002364F1"/>
    <w:rsid w:val="00236AB8"/>
    <w:rsid w:val="00236DEE"/>
    <w:rsid w:val="00236FFE"/>
    <w:rsid w:val="0023753A"/>
    <w:rsid w:val="002376BB"/>
    <w:rsid w:val="00237914"/>
    <w:rsid w:val="00237F06"/>
    <w:rsid w:val="0024006B"/>
    <w:rsid w:val="0024061F"/>
    <w:rsid w:val="00240750"/>
    <w:rsid w:val="00240982"/>
    <w:rsid w:val="00241082"/>
    <w:rsid w:val="002410B1"/>
    <w:rsid w:val="002412BC"/>
    <w:rsid w:val="00241395"/>
    <w:rsid w:val="00241A0D"/>
    <w:rsid w:val="00241B6B"/>
    <w:rsid w:val="0024261C"/>
    <w:rsid w:val="002429DE"/>
    <w:rsid w:val="002431A6"/>
    <w:rsid w:val="002435A0"/>
    <w:rsid w:val="00243A55"/>
    <w:rsid w:val="00243C9B"/>
    <w:rsid w:val="0024448F"/>
    <w:rsid w:val="0024489F"/>
    <w:rsid w:val="002448C2"/>
    <w:rsid w:val="00245FDF"/>
    <w:rsid w:val="00246117"/>
    <w:rsid w:val="002463B4"/>
    <w:rsid w:val="00246754"/>
    <w:rsid w:val="00246855"/>
    <w:rsid w:val="00246BED"/>
    <w:rsid w:val="00246C32"/>
    <w:rsid w:val="00246DA6"/>
    <w:rsid w:val="00246DBB"/>
    <w:rsid w:val="0024700F"/>
    <w:rsid w:val="00247047"/>
    <w:rsid w:val="0024732B"/>
    <w:rsid w:val="002476F1"/>
    <w:rsid w:val="002479AC"/>
    <w:rsid w:val="00247B2A"/>
    <w:rsid w:val="00247DA7"/>
    <w:rsid w:val="00250149"/>
    <w:rsid w:val="00250B20"/>
    <w:rsid w:val="00250B86"/>
    <w:rsid w:val="00250DEB"/>
    <w:rsid w:val="00251028"/>
    <w:rsid w:val="00251516"/>
    <w:rsid w:val="0025164E"/>
    <w:rsid w:val="00251663"/>
    <w:rsid w:val="0025173D"/>
    <w:rsid w:val="00251B25"/>
    <w:rsid w:val="00251B77"/>
    <w:rsid w:val="00251BAC"/>
    <w:rsid w:val="00251FA3"/>
    <w:rsid w:val="002522CD"/>
    <w:rsid w:val="00252375"/>
    <w:rsid w:val="00252589"/>
    <w:rsid w:val="00252DCD"/>
    <w:rsid w:val="00252FA5"/>
    <w:rsid w:val="00253955"/>
    <w:rsid w:val="0025406B"/>
    <w:rsid w:val="0025459D"/>
    <w:rsid w:val="00254C23"/>
    <w:rsid w:val="00254C67"/>
    <w:rsid w:val="002553A4"/>
    <w:rsid w:val="00256078"/>
    <w:rsid w:val="002565EB"/>
    <w:rsid w:val="00256CCA"/>
    <w:rsid w:val="002571F5"/>
    <w:rsid w:val="00260052"/>
    <w:rsid w:val="00260207"/>
    <w:rsid w:val="00260439"/>
    <w:rsid w:val="002607DF"/>
    <w:rsid w:val="00260C70"/>
    <w:rsid w:val="00260C90"/>
    <w:rsid w:val="002615CE"/>
    <w:rsid w:val="00261A28"/>
    <w:rsid w:val="00261C53"/>
    <w:rsid w:val="00261E4D"/>
    <w:rsid w:val="00262059"/>
    <w:rsid w:val="0026243A"/>
    <w:rsid w:val="002626F3"/>
    <w:rsid w:val="00262C58"/>
    <w:rsid w:val="0026347B"/>
    <w:rsid w:val="00263703"/>
    <w:rsid w:val="00263825"/>
    <w:rsid w:val="00263D84"/>
    <w:rsid w:val="0026429D"/>
    <w:rsid w:val="0026497D"/>
    <w:rsid w:val="00265587"/>
    <w:rsid w:val="00265783"/>
    <w:rsid w:val="002659C9"/>
    <w:rsid w:val="00265AB6"/>
    <w:rsid w:val="00265B1D"/>
    <w:rsid w:val="00265F25"/>
    <w:rsid w:val="00265FE9"/>
    <w:rsid w:val="002664E8"/>
    <w:rsid w:val="0026662C"/>
    <w:rsid w:val="00266639"/>
    <w:rsid w:val="00267D49"/>
    <w:rsid w:val="002701E9"/>
    <w:rsid w:val="00270551"/>
    <w:rsid w:val="00270590"/>
    <w:rsid w:val="00270E55"/>
    <w:rsid w:val="0027137F"/>
    <w:rsid w:val="0027138A"/>
    <w:rsid w:val="002713F6"/>
    <w:rsid w:val="00271905"/>
    <w:rsid w:val="00271A8D"/>
    <w:rsid w:val="00272408"/>
    <w:rsid w:val="00272416"/>
    <w:rsid w:val="00272460"/>
    <w:rsid w:val="00272C97"/>
    <w:rsid w:val="00272D67"/>
    <w:rsid w:val="00272E11"/>
    <w:rsid w:val="00273440"/>
    <w:rsid w:val="002735A5"/>
    <w:rsid w:val="0027383F"/>
    <w:rsid w:val="00273E7D"/>
    <w:rsid w:val="00274271"/>
    <w:rsid w:val="0027472C"/>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27ED"/>
    <w:rsid w:val="00282879"/>
    <w:rsid w:val="00282D0F"/>
    <w:rsid w:val="00282E3E"/>
    <w:rsid w:val="00282FF7"/>
    <w:rsid w:val="00283023"/>
    <w:rsid w:val="0028330A"/>
    <w:rsid w:val="00283343"/>
    <w:rsid w:val="00283782"/>
    <w:rsid w:val="00283B44"/>
    <w:rsid w:val="00283D69"/>
    <w:rsid w:val="00284531"/>
    <w:rsid w:val="00284786"/>
    <w:rsid w:val="00284815"/>
    <w:rsid w:val="00284828"/>
    <w:rsid w:val="00284EB3"/>
    <w:rsid w:val="00284F6F"/>
    <w:rsid w:val="0028510D"/>
    <w:rsid w:val="00285510"/>
    <w:rsid w:val="00285738"/>
    <w:rsid w:val="00285AC7"/>
    <w:rsid w:val="00285B22"/>
    <w:rsid w:val="00285B31"/>
    <w:rsid w:val="002864F8"/>
    <w:rsid w:val="002867C7"/>
    <w:rsid w:val="0028688B"/>
    <w:rsid w:val="0028702B"/>
    <w:rsid w:val="00287162"/>
    <w:rsid w:val="002873ED"/>
    <w:rsid w:val="00287673"/>
    <w:rsid w:val="002878E2"/>
    <w:rsid w:val="00287CF2"/>
    <w:rsid w:val="00287F3E"/>
    <w:rsid w:val="002907D7"/>
    <w:rsid w:val="00290813"/>
    <w:rsid w:val="002909B6"/>
    <w:rsid w:val="00290CF5"/>
    <w:rsid w:val="002915CA"/>
    <w:rsid w:val="0029187F"/>
    <w:rsid w:val="002919C5"/>
    <w:rsid w:val="00291E1F"/>
    <w:rsid w:val="00291F1D"/>
    <w:rsid w:val="00292296"/>
    <w:rsid w:val="002928BF"/>
    <w:rsid w:val="00292EAA"/>
    <w:rsid w:val="00293206"/>
    <w:rsid w:val="00293475"/>
    <w:rsid w:val="002934B0"/>
    <w:rsid w:val="00293C20"/>
    <w:rsid w:val="00293D81"/>
    <w:rsid w:val="00293DC5"/>
    <w:rsid w:val="00293EE4"/>
    <w:rsid w:val="00294266"/>
    <w:rsid w:val="00294CF8"/>
    <w:rsid w:val="00294DA0"/>
    <w:rsid w:val="002950B6"/>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CA1"/>
    <w:rsid w:val="00297CC8"/>
    <w:rsid w:val="002A0CDC"/>
    <w:rsid w:val="002A0CF7"/>
    <w:rsid w:val="002A162D"/>
    <w:rsid w:val="002A1EAE"/>
    <w:rsid w:val="002A1F59"/>
    <w:rsid w:val="002A21F4"/>
    <w:rsid w:val="002A2231"/>
    <w:rsid w:val="002A24FE"/>
    <w:rsid w:val="002A2767"/>
    <w:rsid w:val="002A278B"/>
    <w:rsid w:val="002A2A99"/>
    <w:rsid w:val="002A2D8F"/>
    <w:rsid w:val="002A339F"/>
    <w:rsid w:val="002A33B0"/>
    <w:rsid w:val="002A34A3"/>
    <w:rsid w:val="002A3566"/>
    <w:rsid w:val="002A3576"/>
    <w:rsid w:val="002A3815"/>
    <w:rsid w:val="002A3923"/>
    <w:rsid w:val="002A3ACE"/>
    <w:rsid w:val="002A3BE6"/>
    <w:rsid w:val="002A41A8"/>
    <w:rsid w:val="002A4289"/>
    <w:rsid w:val="002A4695"/>
    <w:rsid w:val="002A4A19"/>
    <w:rsid w:val="002A4A70"/>
    <w:rsid w:val="002A4B17"/>
    <w:rsid w:val="002A4BA3"/>
    <w:rsid w:val="002A53BE"/>
    <w:rsid w:val="002A557D"/>
    <w:rsid w:val="002A5CAB"/>
    <w:rsid w:val="002A5FE7"/>
    <w:rsid w:val="002A6422"/>
    <w:rsid w:val="002A6644"/>
    <w:rsid w:val="002A6E80"/>
    <w:rsid w:val="002A7080"/>
    <w:rsid w:val="002A7118"/>
    <w:rsid w:val="002A724B"/>
    <w:rsid w:val="002A7521"/>
    <w:rsid w:val="002A7622"/>
    <w:rsid w:val="002A783E"/>
    <w:rsid w:val="002A7901"/>
    <w:rsid w:val="002A7ACB"/>
    <w:rsid w:val="002A7B02"/>
    <w:rsid w:val="002B00A2"/>
    <w:rsid w:val="002B05BB"/>
    <w:rsid w:val="002B0A56"/>
    <w:rsid w:val="002B0D90"/>
    <w:rsid w:val="002B2341"/>
    <w:rsid w:val="002B26A4"/>
    <w:rsid w:val="002B26C2"/>
    <w:rsid w:val="002B3167"/>
    <w:rsid w:val="002B31C6"/>
    <w:rsid w:val="002B31F4"/>
    <w:rsid w:val="002B3D1E"/>
    <w:rsid w:val="002B3D5C"/>
    <w:rsid w:val="002B40C3"/>
    <w:rsid w:val="002B4129"/>
    <w:rsid w:val="002B43F0"/>
    <w:rsid w:val="002B4DC9"/>
    <w:rsid w:val="002B5239"/>
    <w:rsid w:val="002B5A8B"/>
    <w:rsid w:val="002B6AC7"/>
    <w:rsid w:val="002B7169"/>
    <w:rsid w:val="002B778A"/>
    <w:rsid w:val="002B7D52"/>
    <w:rsid w:val="002C00A2"/>
    <w:rsid w:val="002C035A"/>
    <w:rsid w:val="002C08B7"/>
    <w:rsid w:val="002C17E5"/>
    <w:rsid w:val="002C1BE1"/>
    <w:rsid w:val="002C1E3C"/>
    <w:rsid w:val="002C2882"/>
    <w:rsid w:val="002C28CA"/>
    <w:rsid w:val="002C2ADC"/>
    <w:rsid w:val="002C2CEF"/>
    <w:rsid w:val="002C326D"/>
    <w:rsid w:val="002C338C"/>
    <w:rsid w:val="002C404F"/>
    <w:rsid w:val="002C4316"/>
    <w:rsid w:val="002C442A"/>
    <w:rsid w:val="002C4A1A"/>
    <w:rsid w:val="002C4C57"/>
    <w:rsid w:val="002C4D33"/>
    <w:rsid w:val="002C4FA5"/>
    <w:rsid w:val="002C5082"/>
    <w:rsid w:val="002C519A"/>
    <w:rsid w:val="002C5358"/>
    <w:rsid w:val="002C5365"/>
    <w:rsid w:val="002C5768"/>
    <w:rsid w:val="002C59D2"/>
    <w:rsid w:val="002C5DD0"/>
    <w:rsid w:val="002C6336"/>
    <w:rsid w:val="002C657B"/>
    <w:rsid w:val="002C6608"/>
    <w:rsid w:val="002C6B34"/>
    <w:rsid w:val="002C6DBF"/>
    <w:rsid w:val="002C785B"/>
    <w:rsid w:val="002C7953"/>
    <w:rsid w:val="002C7A0A"/>
    <w:rsid w:val="002C7A44"/>
    <w:rsid w:val="002D098C"/>
    <w:rsid w:val="002D0B1E"/>
    <w:rsid w:val="002D11C3"/>
    <w:rsid w:val="002D1580"/>
    <w:rsid w:val="002D1915"/>
    <w:rsid w:val="002D1D90"/>
    <w:rsid w:val="002D1E96"/>
    <w:rsid w:val="002D24F6"/>
    <w:rsid w:val="002D279A"/>
    <w:rsid w:val="002D31B1"/>
    <w:rsid w:val="002D3779"/>
    <w:rsid w:val="002D39EF"/>
    <w:rsid w:val="002D3AEB"/>
    <w:rsid w:val="002D3C34"/>
    <w:rsid w:val="002D3EBF"/>
    <w:rsid w:val="002D4B72"/>
    <w:rsid w:val="002D533C"/>
    <w:rsid w:val="002D5596"/>
    <w:rsid w:val="002D5615"/>
    <w:rsid w:val="002D6241"/>
    <w:rsid w:val="002D7077"/>
    <w:rsid w:val="002D75D4"/>
    <w:rsid w:val="002D7661"/>
    <w:rsid w:val="002D7A10"/>
    <w:rsid w:val="002E037B"/>
    <w:rsid w:val="002E0875"/>
    <w:rsid w:val="002E0F50"/>
    <w:rsid w:val="002E13D8"/>
    <w:rsid w:val="002E1961"/>
    <w:rsid w:val="002E215F"/>
    <w:rsid w:val="002E244C"/>
    <w:rsid w:val="002E24B7"/>
    <w:rsid w:val="002E24D5"/>
    <w:rsid w:val="002E2DEA"/>
    <w:rsid w:val="002E2E3F"/>
    <w:rsid w:val="002E3726"/>
    <w:rsid w:val="002E3BF7"/>
    <w:rsid w:val="002E419A"/>
    <w:rsid w:val="002E5173"/>
    <w:rsid w:val="002E54C2"/>
    <w:rsid w:val="002E588E"/>
    <w:rsid w:val="002E5985"/>
    <w:rsid w:val="002E5E3B"/>
    <w:rsid w:val="002E63E4"/>
    <w:rsid w:val="002E6587"/>
    <w:rsid w:val="002E6767"/>
    <w:rsid w:val="002E68BD"/>
    <w:rsid w:val="002E69AD"/>
    <w:rsid w:val="002E70C2"/>
    <w:rsid w:val="002E7415"/>
    <w:rsid w:val="002E753C"/>
    <w:rsid w:val="002E79F0"/>
    <w:rsid w:val="002F0374"/>
    <w:rsid w:val="002F03C2"/>
    <w:rsid w:val="002F03C8"/>
    <w:rsid w:val="002F05EC"/>
    <w:rsid w:val="002F0834"/>
    <w:rsid w:val="002F0953"/>
    <w:rsid w:val="002F0EB1"/>
    <w:rsid w:val="002F0F11"/>
    <w:rsid w:val="002F1686"/>
    <w:rsid w:val="002F18A0"/>
    <w:rsid w:val="002F1BA9"/>
    <w:rsid w:val="002F2355"/>
    <w:rsid w:val="002F2517"/>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F9"/>
    <w:rsid w:val="002F6CE8"/>
    <w:rsid w:val="002F6DED"/>
    <w:rsid w:val="002F6FA8"/>
    <w:rsid w:val="002F707F"/>
    <w:rsid w:val="002F7751"/>
    <w:rsid w:val="002F7E25"/>
    <w:rsid w:val="002F7FB6"/>
    <w:rsid w:val="00300199"/>
    <w:rsid w:val="00300406"/>
    <w:rsid w:val="003004FA"/>
    <w:rsid w:val="00300B26"/>
    <w:rsid w:val="00300D0F"/>
    <w:rsid w:val="00300E94"/>
    <w:rsid w:val="00301180"/>
    <w:rsid w:val="00301CAD"/>
    <w:rsid w:val="00301DAB"/>
    <w:rsid w:val="003024A9"/>
    <w:rsid w:val="00302A94"/>
    <w:rsid w:val="00302F05"/>
    <w:rsid w:val="0030357A"/>
    <w:rsid w:val="0030416A"/>
    <w:rsid w:val="00304447"/>
    <w:rsid w:val="0030444A"/>
    <w:rsid w:val="00304A60"/>
    <w:rsid w:val="00304DF6"/>
    <w:rsid w:val="003052F1"/>
    <w:rsid w:val="00305B4E"/>
    <w:rsid w:val="00305BCE"/>
    <w:rsid w:val="00305BDA"/>
    <w:rsid w:val="00305E98"/>
    <w:rsid w:val="00306134"/>
    <w:rsid w:val="003061FB"/>
    <w:rsid w:val="003068F5"/>
    <w:rsid w:val="00306DDD"/>
    <w:rsid w:val="00307357"/>
    <w:rsid w:val="0030743C"/>
    <w:rsid w:val="003076CD"/>
    <w:rsid w:val="00307A85"/>
    <w:rsid w:val="00307C45"/>
    <w:rsid w:val="00307C81"/>
    <w:rsid w:val="00307EAD"/>
    <w:rsid w:val="00307EE3"/>
    <w:rsid w:val="0031046E"/>
    <w:rsid w:val="0031089B"/>
    <w:rsid w:val="00311361"/>
    <w:rsid w:val="003113D4"/>
    <w:rsid w:val="003115FD"/>
    <w:rsid w:val="003118E0"/>
    <w:rsid w:val="0031211D"/>
    <w:rsid w:val="00313182"/>
    <w:rsid w:val="003134F6"/>
    <w:rsid w:val="00313B8C"/>
    <w:rsid w:val="00313EFD"/>
    <w:rsid w:val="00313F97"/>
    <w:rsid w:val="00314386"/>
    <w:rsid w:val="00314B72"/>
    <w:rsid w:val="00314DA5"/>
    <w:rsid w:val="00315723"/>
    <w:rsid w:val="0031587B"/>
    <w:rsid w:val="0031604D"/>
    <w:rsid w:val="00316948"/>
    <w:rsid w:val="003169F0"/>
    <w:rsid w:val="00316CC9"/>
    <w:rsid w:val="00316E9D"/>
    <w:rsid w:val="00316EDB"/>
    <w:rsid w:val="003179ED"/>
    <w:rsid w:val="00317BD8"/>
    <w:rsid w:val="003208BC"/>
    <w:rsid w:val="003208FD"/>
    <w:rsid w:val="0032106D"/>
    <w:rsid w:val="00321201"/>
    <w:rsid w:val="00321279"/>
    <w:rsid w:val="003213BB"/>
    <w:rsid w:val="003215F4"/>
    <w:rsid w:val="003222CD"/>
    <w:rsid w:val="003223F5"/>
    <w:rsid w:val="0032255A"/>
    <w:rsid w:val="003229AA"/>
    <w:rsid w:val="00322CFF"/>
    <w:rsid w:val="00322E68"/>
    <w:rsid w:val="00322E82"/>
    <w:rsid w:val="00323311"/>
    <w:rsid w:val="003233FC"/>
    <w:rsid w:val="00323C1D"/>
    <w:rsid w:val="00323E90"/>
    <w:rsid w:val="00324292"/>
    <w:rsid w:val="003242B6"/>
    <w:rsid w:val="00324307"/>
    <w:rsid w:val="0032499A"/>
    <w:rsid w:val="003249C3"/>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3018B"/>
    <w:rsid w:val="003302AE"/>
    <w:rsid w:val="0033097C"/>
    <w:rsid w:val="00330DBC"/>
    <w:rsid w:val="00330DEE"/>
    <w:rsid w:val="0033122E"/>
    <w:rsid w:val="003312B2"/>
    <w:rsid w:val="003317E6"/>
    <w:rsid w:val="003318D3"/>
    <w:rsid w:val="00331A5E"/>
    <w:rsid w:val="00331EC3"/>
    <w:rsid w:val="00331F9B"/>
    <w:rsid w:val="00332299"/>
    <w:rsid w:val="00332474"/>
    <w:rsid w:val="0033251A"/>
    <w:rsid w:val="00332769"/>
    <w:rsid w:val="00332B71"/>
    <w:rsid w:val="00333036"/>
    <w:rsid w:val="0033310D"/>
    <w:rsid w:val="00333421"/>
    <w:rsid w:val="0033377F"/>
    <w:rsid w:val="00333FF0"/>
    <w:rsid w:val="00334ABC"/>
    <w:rsid w:val="00334B56"/>
    <w:rsid w:val="00334BDA"/>
    <w:rsid w:val="00334E70"/>
    <w:rsid w:val="0033505B"/>
    <w:rsid w:val="00335552"/>
    <w:rsid w:val="00335738"/>
    <w:rsid w:val="00335A8F"/>
    <w:rsid w:val="00335B73"/>
    <w:rsid w:val="00335E78"/>
    <w:rsid w:val="00335FBD"/>
    <w:rsid w:val="00335FF7"/>
    <w:rsid w:val="0033635E"/>
    <w:rsid w:val="003366AD"/>
    <w:rsid w:val="0033677A"/>
    <w:rsid w:val="00336831"/>
    <w:rsid w:val="00336B84"/>
    <w:rsid w:val="00337483"/>
    <w:rsid w:val="0033777A"/>
    <w:rsid w:val="00337C51"/>
    <w:rsid w:val="00337E6C"/>
    <w:rsid w:val="00340246"/>
    <w:rsid w:val="00340343"/>
    <w:rsid w:val="003404DB"/>
    <w:rsid w:val="003409FE"/>
    <w:rsid w:val="00340A44"/>
    <w:rsid w:val="003414C7"/>
    <w:rsid w:val="00341727"/>
    <w:rsid w:val="003419E7"/>
    <w:rsid w:val="003419FE"/>
    <w:rsid w:val="00341CC2"/>
    <w:rsid w:val="003422AB"/>
    <w:rsid w:val="003422FA"/>
    <w:rsid w:val="00342BA0"/>
    <w:rsid w:val="0034364A"/>
    <w:rsid w:val="003438B2"/>
    <w:rsid w:val="0034395A"/>
    <w:rsid w:val="00343D27"/>
    <w:rsid w:val="00343DAF"/>
    <w:rsid w:val="00344234"/>
    <w:rsid w:val="0034437D"/>
    <w:rsid w:val="003445A7"/>
    <w:rsid w:val="00344F53"/>
    <w:rsid w:val="0034537E"/>
    <w:rsid w:val="00345CFE"/>
    <w:rsid w:val="0034652D"/>
    <w:rsid w:val="00346702"/>
    <w:rsid w:val="00346BD9"/>
    <w:rsid w:val="00346DBD"/>
    <w:rsid w:val="0034707C"/>
    <w:rsid w:val="003470E9"/>
    <w:rsid w:val="00347185"/>
    <w:rsid w:val="00347B96"/>
    <w:rsid w:val="00350C69"/>
    <w:rsid w:val="0035111A"/>
    <w:rsid w:val="003512F1"/>
    <w:rsid w:val="00351526"/>
    <w:rsid w:val="003516EB"/>
    <w:rsid w:val="00351C75"/>
    <w:rsid w:val="003522A8"/>
    <w:rsid w:val="0035264F"/>
    <w:rsid w:val="00352801"/>
    <w:rsid w:val="0035295B"/>
    <w:rsid w:val="00353A90"/>
    <w:rsid w:val="00353B4F"/>
    <w:rsid w:val="00353DD1"/>
    <w:rsid w:val="003544CF"/>
    <w:rsid w:val="00355179"/>
    <w:rsid w:val="00355282"/>
    <w:rsid w:val="00355534"/>
    <w:rsid w:val="0035605B"/>
    <w:rsid w:val="00356592"/>
    <w:rsid w:val="00356624"/>
    <w:rsid w:val="00356825"/>
    <w:rsid w:val="003569C3"/>
    <w:rsid w:val="00356C3E"/>
    <w:rsid w:val="00356C67"/>
    <w:rsid w:val="0035794D"/>
    <w:rsid w:val="00357E09"/>
    <w:rsid w:val="00357E77"/>
    <w:rsid w:val="003601EB"/>
    <w:rsid w:val="00360256"/>
    <w:rsid w:val="003602A0"/>
    <w:rsid w:val="00360509"/>
    <w:rsid w:val="00360939"/>
    <w:rsid w:val="0036098C"/>
    <w:rsid w:val="00360C81"/>
    <w:rsid w:val="00360C85"/>
    <w:rsid w:val="00360DBF"/>
    <w:rsid w:val="003612A5"/>
    <w:rsid w:val="00361414"/>
    <w:rsid w:val="00361465"/>
    <w:rsid w:val="0036158B"/>
    <w:rsid w:val="00361E84"/>
    <w:rsid w:val="00362A0C"/>
    <w:rsid w:val="00362E8D"/>
    <w:rsid w:val="003631BF"/>
    <w:rsid w:val="003636D6"/>
    <w:rsid w:val="00363B6A"/>
    <w:rsid w:val="00364379"/>
    <w:rsid w:val="0036454E"/>
    <w:rsid w:val="00364A57"/>
    <w:rsid w:val="00365195"/>
    <w:rsid w:val="003652EA"/>
    <w:rsid w:val="00365695"/>
    <w:rsid w:val="0036574D"/>
    <w:rsid w:val="0036588E"/>
    <w:rsid w:val="00365AA7"/>
    <w:rsid w:val="003660C0"/>
    <w:rsid w:val="00366599"/>
    <w:rsid w:val="00367346"/>
    <w:rsid w:val="0036759A"/>
    <w:rsid w:val="00367C10"/>
    <w:rsid w:val="00367E5C"/>
    <w:rsid w:val="00367FEF"/>
    <w:rsid w:val="003702CD"/>
    <w:rsid w:val="00370C68"/>
    <w:rsid w:val="00370F32"/>
    <w:rsid w:val="003719D9"/>
    <w:rsid w:val="00371B81"/>
    <w:rsid w:val="00371EE8"/>
    <w:rsid w:val="0037200D"/>
    <w:rsid w:val="003721DC"/>
    <w:rsid w:val="00372878"/>
    <w:rsid w:val="003729F7"/>
    <w:rsid w:val="00372A89"/>
    <w:rsid w:val="00372D30"/>
    <w:rsid w:val="00372D7A"/>
    <w:rsid w:val="00373646"/>
    <w:rsid w:val="00373B1A"/>
    <w:rsid w:val="00373DF4"/>
    <w:rsid w:val="00374076"/>
    <w:rsid w:val="003745BA"/>
    <w:rsid w:val="00374745"/>
    <w:rsid w:val="003759A5"/>
    <w:rsid w:val="003759A6"/>
    <w:rsid w:val="00375B53"/>
    <w:rsid w:val="0037627E"/>
    <w:rsid w:val="0037668E"/>
    <w:rsid w:val="0037672A"/>
    <w:rsid w:val="0037691D"/>
    <w:rsid w:val="003769B9"/>
    <w:rsid w:val="00376B22"/>
    <w:rsid w:val="00376BE9"/>
    <w:rsid w:val="00376C0E"/>
    <w:rsid w:val="00377038"/>
    <w:rsid w:val="00377287"/>
    <w:rsid w:val="00377A58"/>
    <w:rsid w:val="00380B22"/>
    <w:rsid w:val="00380F01"/>
    <w:rsid w:val="00380F36"/>
    <w:rsid w:val="003811B9"/>
    <w:rsid w:val="0038215D"/>
    <w:rsid w:val="0038221C"/>
    <w:rsid w:val="0038259D"/>
    <w:rsid w:val="00382E9D"/>
    <w:rsid w:val="0038362E"/>
    <w:rsid w:val="00383676"/>
    <w:rsid w:val="003838F1"/>
    <w:rsid w:val="00383A0E"/>
    <w:rsid w:val="0038400B"/>
    <w:rsid w:val="003841F8"/>
    <w:rsid w:val="003849B3"/>
    <w:rsid w:val="00384B7D"/>
    <w:rsid w:val="00384C5C"/>
    <w:rsid w:val="00384F4A"/>
    <w:rsid w:val="00385272"/>
    <w:rsid w:val="0038650F"/>
    <w:rsid w:val="0038657D"/>
    <w:rsid w:val="00386A6E"/>
    <w:rsid w:val="0038761F"/>
    <w:rsid w:val="003904B0"/>
    <w:rsid w:val="0039097E"/>
    <w:rsid w:val="00391185"/>
    <w:rsid w:val="0039159A"/>
    <w:rsid w:val="0039162F"/>
    <w:rsid w:val="00391850"/>
    <w:rsid w:val="00391ECB"/>
    <w:rsid w:val="00392B39"/>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7185"/>
    <w:rsid w:val="003971B8"/>
    <w:rsid w:val="0039738F"/>
    <w:rsid w:val="003973DC"/>
    <w:rsid w:val="0039791C"/>
    <w:rsid w:val="003A0211"/>
    <w:rsid w:val="003A0412"/>
    <w:rsid w:val="003A04A3"/>
    <w:rsid w:val="003A0535"/>
    <w:rsid w:val="003A0747"/>
    <w:rsid w:val="003A0952"/>
    <w:rsid w:val="003A175E"/>
    <w:rsid w:val="003A1F1A"/>
    <w:rsid w:val="003A2183"/>
    <w:rsid w:val="003A26D0"/>
    <w:rsid w:val="003A28C9"/>
    <w:rsid w:val="003A2A47"/>
    <w:rsid w:val="003A2D12"/>
    <w:rsid w:val="003A32F5"/>
    <w:rsid w:val="003A38C2"/>
    <w:rsid w:val="003A3CF7"/>
    <w:rsid w:val="003A409B"/>
    <w:rsid w:val="003A4578"/>
    <w:rsid w:val="003A49DE"/>
    <w:rsid w:val="003A4CB9"/>
    <w:rsid w:val="003A4CBD"/>
    <w:rsid w:val="003A5122"/>
    <w:rsid w:val="003A520E"/>
    <w:rsid w:val="003A5253"/>
    <w:rsid w:val="003A53DC"/>
    <w:rsid w:val="003A5655"/>
    <w:rsid w:val="003A5D4F"/>
    <w:rsid w:val="003A5F2A"/>
    <w:rsid w:val="003A6634"/>
    <w:rsid w:val="003A671A"/>
    <w:rsid w:val="003A695E"/>
    <w:rsid w:val="003A6D52"/>
    <w:rsid w:val="003A6DFD"/>
    <w:rsid w:val="003A6ECD"/>
    <w:rsid w:val="003A6FAF"/>
    <w:rsid w:val="003A7768"/>
    <w:rsid w:val="003A7B64"/>
    <w:rsid w:val="003A7D36"/>
    <w:rsid w:val="003A7D37"/>
    <w:rsid w:val="003A7DA7"/>
    <w:rsid w:val="003B0149"/>
    <w:rsid w:val="003B09D8"/>
    <w:rsid w:val="003B0AE4"/>
    <w:rsid w:val="003B0F21"/>
    <w:rsid w:val="003B1A48"/>
    <w:rsid w:val="003B2199"/>
    <w:rsid w:val="003B28BB"/>
    <w:rsid w:val="003B2BD4"/>
    <w:rsid w:val="003B2EC2"/>
    <w:rsid w:val="003B3530"/>
    <w:rsid w:val="003B36F6"/>
    <w:rsid w:val="003B38E5"/>
    <w:rsid w:val="003B40E4"/>
    <w:rsid w:val="003B418F"/>
    <w:rsid w:val="003B451E"/>
    <w:rsid w:val="003B46C4"/>
    <w:rsid w:val="003B4BF3"/>
    <w:rsid w:val="003B4C05"/>
    <w:rsid w:val="003B4CD9"/>
    <w:rsid w:val="003B5581"/>
    <w:rsid w:val="003B60EC"/>
    <w:rsid w:val="003B6101"/>
    <w:rsid w:val="003B64B8"/>
    <w:rsid w:val="003B6634"/>
    <w:rsid w:val="003B6A07"/>
    <w:rsid w:val="003B6D2C"/>
    <w:rsid w:val="003B7391"/>
    <w:rsid w:val="003B742D"/>
    <w:rsid w:val="003B76A8"/>
    <w:rsid w:val="003B77C1"/>
    <w:rsid w:val="003C0127"/>
    <w:rsid w:val="003C0459"/>
    <w:rsid w:val="003C08A8"/>
    <w:rsid w:val="003C1370"/>
    <w:rsid w:val="003C165B"/>
    <w:rsid w:val="003C185A"/>
    <w:rsid w:val="003C1AA0"/>
    <w:rsid w:val="003C1ABF"/>
    <w:rsid w:val="003C1ACA"/>
    <w:rsid w:val="003C1AE0"/>
    <w:rsid w:val="003C1F6D"/>
    <w:rsid w:val="003C217D"/>
    <w:rsid w:val="003C2936"/>
    <w:rsid w:val="003C2D31"/>
    <w:rsid w:val="003C407F"/>
    <w:rsid w:val="003C421C"/>
    <w:rsid w:val="003C4989"/>
    <w:rsid w:val="003C4C76"/>
    <w:rsid w:val="003C5368"/>
    <w:rsid w:val="003C53C6"/>
    <w:rsid w:val="003C596C"/>
    <w:rsid w:val="003C5D8A"/>
    <w:rsid w:val="003C602D"/>
    <w:rsid w:val="003C611D"/>
    <w:rsid w:val="003C640B"/>
    <w:rsid w:val="003C6723"/>
    <w:rsid w:val="003C686F"/>
    <w:rsid w:val="003C68FF"/>
    <w:rsid w:val="003C6B92"/>
    <w:rsid w:val="003C6C31"/>
    <w:rsid w:val="003C6ECC"/>
    <w:rsid w:val="003C72B6"/>
    <w:rsid w:val="003C7814"/>
    <w:rsid w:val="003C7DA7"/>
    <w:rsid w:val="003C7F67"/>
    <w:rsid w:val="003D067D"/>
    <w:rsid w:val="003D070C"/>
    <w:rsid w:val="003D0843"/>
    <w:rsid w:val="003D13EF"/>
    <w:rsid w:val="003D156F"/>
    <w:rsid w:val="003D172A"/>
    <w:rsid w:val="003D1858"/>
    <w:rsid w:val="003D1CEC"/>
    <w:rsid w:val="003D1F61"/>
    <w:rsid w:val="003D1F7D"/>
    <w:rsid w:val="003D2632"/>
    <w:rsid w:val="003D2680"/>
    <w:rsid w:val="003D29A0"/>
    <w:rsid w:val="003D2C58"/>
    <w:rsid w:val="003D3180"/>
    <w:rsid w:val="003D3214"/>
    <w:rsid w:val="003D33C9"/>
    <w:rsid w:val="003D3446"/>
    <w:rsid w:val="003D3879"/>
    <w:rsid w:val="003D4154"/>
    <w:rsid w:val="003D4A32"/>
    <w:rsid w:val="003D4B10"/>
    <w:rsid w:val="003D4BFB"/>
    <w:rsid w:val="003D50C7"/>
    <w:rsid w:val="003D5459"/>
    <w:rsid w:val="003D5783"/>
    <w:rsid w:val="003D6290"/>
    <w:rsid w:val="003D63B4"/>
    <w:rsid w:val="003D685B"/>
    <w:rsid w:val="003D6C75"/>
    <w:rsid w:val="003D6C8C"/>
    <w:rsid w:val="003D6D83"/>
    <w:rsid w:val="003D709A"/>
    <w:rsid w:val="003D714E"/>
    <w:rsid w:val="003D77F3"/>
    <w:rsid w:val="003D7C59"/>
    <w:rsid w:val="003E05C9"/>
    <w:rsid w:val="003E0C22"/>
    <w:rsid w:val="003E1115"/>
    <w:rsid w:val="003E16E2"/>
    <w:rsid w:val="003E1B7F"/>
    <w:rsid w:val="003E1BFF"/>
    <w:rsid w:val="003E1CE8"/>
    <w:rsid w:val="003E1E10"/>
    <w:rsid w:val="003E24D5"/>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5647"/>
    <w:rsid w:val="003E588D"/>
    <w:rsid w:val="003E5CEC"/>
    <w:rsid w:val="003E5FB8"/>
    <w:rsid w:val="003E60B1"/>
    <w:rsid w:val="003E61D6"/>
    <w:rsid w:val="003E62FA"/>
    <w:rsid w:val="003E65D4"/>
    <w:rsid w:val="003E6FFB"/>
    <w:rsid w:val="003E7053"/>
    <w:rsid w:val="003E718E"/>
    <w:rsid w:val="003E7237"/>
    <w:rsid w:val="003E77AF"/>
    <w:rsid w:val="003E7C5D"/>
    <w:rsid w:val="003E7CB4"/>
    <w:rsid w:val="003F0042"/>
    <w:rsid w:val="003F01FF"/>
    <w:rsid w:val="003F0592"/>
    <w:rsid w:val="003F094C"/>
    <w:rsid w:val="003F0BB6"/>
    <w:rsid w:val="003F0FF5"/>
    <w:rsid w:val="003F1399"/>
    <w:rsid w:val="003F1A99"/>
    <w:rsid w:val="003F1DCD"/>
    <w:rsid w:val="003F2E1D"/>
    <w:rsid w:val="003F2E49"/>
    <w:rsid w:val="003F3260"/>
    <w:rsid w:val="003F354D"/>
    <w:rsid w:val="003F3CD6"/>
    <w:rsid w:val="003F42DE"/>
    <w:rsid w:val="003F4600"/>
    <w:rsid w:val="003F47F5"/>
    <w:rsid w:val="003F482F"/>
    <w:rsid w:val="003F4A02"/>
    <w:rsid w:val="003F4C68"/>
    <w:rsid w:val="003F4D25"/>
    <w:rsid w:val="003F4FF1"/>
    <w:rsid w:val="003F5327"/>
    <w:rsid w:val="003F542C"/>
    <w:rsid w:val="003F54AE"/>
    <w:rsid w:val="003F54E4"/>
    <w:rsid w:val="003F58CC"/>
    <w:rsid w:val="003F5943"/>
    <w:rsid w:val="003F5D5F"/>
    <w:rsid w:val="003F630B"/>
    <w:rsid w:val="003F6FFB"/>
    <w:rsid w:val="003F7863"/>
    <w:rsid w:val="003F7A1B"/>
    <w:rsid w:val="003F7D1A"/>
    <w:rsid w:val="00400686"/>
    <w:rsid w:val="004006A1"/>
    <w:rsid w:val="004006A8"/>
    <w:rsid w:val="00400959"/>
    <w:rsid w:val="00400D2F"/>
    <w:rsid w:val="00400DD6"/>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6DF1"/>
    <w:rsid w:val="00406F6E"/>
    <w:rsid w:val="00407354"/>
    <w:rsid w:val="004073A9"/>
    <w:rsid w:val="00410F16"/>
    <w:rsid w:val="00411211"/>
    <w:rsid w:val="00411910"/>
    <w:rsid w:val="00411E4A"/>
    <w:rsid w:val="00412095"/>
    <w:rsid w:val="004120A0"/>
    <w:rsid w:val="00412161"/>
    <w:rsid w:val="00412414"/>
    <w:rsid w:val="00412781"/>
    <w:rsid w:val="00412935"/>
    <w:rsid w:val="00412D8C"/>
    <w:rsid w:val="00413350"/>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FF"/>
    <w:rsid w:val="004176C0"/>
    <w:rsid w:val="004202F8"/>
    <w:rsid w:val="0042080F"/>
    <w:rsid w:val="0042092C"/>
    <w:rsid w:val="00421425"/>
    <w:rsid w:val="00421521"/>
    <w:rsid w:val="004217CF"/>
    <w:rsid w:val="004217F7"/>
    <w:rsid w:val="0042184F"/>
    <w:rsid w:val="004222F0"/>
    <w:rsid w:val="00422303"/>
    <w:rsid w:val="0042245B"/>
    <w:rsid w:val="00422A8A"/>
    <w:rsid w:val="00423299"/>
    <w:rsid w:val="00423F1B"/>
    <w:rsid w:val="00424335"/>
    <w:rsid w:val="004243F7"/>
    <w:rsid w:val="004247FC"/>
    <w:rsid w:val="00424963"/>
    <w:rsid w:val="00425094"/>
    <w:rsid w:val="004253B7"/>
    <w:rsid w:val="0042540C"/>
    <w:rsid w:val="00425ECE"/>
    <w:rsid w:val="00426A82"/>
    <w:rsid w:val="00426EBF"/>
    <w:rsid w:val="0042745E"/>
    <w:rsid w:val="00427564"/>
    <w:rsid w:val="00427889"/>
    <w:rsid w:val="00427DFD"/>
    <w:rsid w:val="004300EC"/>
    <w:rsid w:val="004305F2"/>
    <w:rsid w:val="004305FE"/>
    <w:rsid w:val="00430B55"/>
    <w:rsid w:val="00430B62"/>
    <w:rsid w:val="00430DD4"/>
    <w:rsid w:val="00430E00"/>
    <w:rsid w:val="00431822"/>
    <w:rsid w:val="00431CD5"/>
    <w:rsid w:val="0043208E"/>
    <w:rsid w:val="00432350"/>
    <w:rsid w:val="00432805"/>
    <w:rsid w:val="00433A24"/>
    <w:rsid w:val="00433B9B"/>
    <w:rsid w:val="00433F9B"/>
    <w:rsid w:val="004347D2"/>
    <w:rsid w:val="00434A12"/>
    <w:rsid w:val="00435003"/>
    <w:rsid w:val="004356F0"/>
    <w:rsid w:val="0043578A"/>
    <w:rsid w:val="00435D77"/>
    <w:rsid w:val="00436B4F"/>
    <w:rsid w:val="00436B7C"/>
    <w:rsid w:val="00436D83"/>
    <w:rsid w:val="00437497"/>
    <w:rsid w:val="00437EE5"/>
    <w:rsid w:val="0044016F"/>
    <w:rsid w:val="0044053B"/>
    <w:rsid w:val="00440B49"/>
    <w:rsid w:val="00440D2F"/>
    <w:rsid w:val="00440EA8"/>
    <w:rsid w:val="004411D1"/>
    <w:rsid w:val="00441401"/>
    <w:rsid w:val="00441533"/>
    <w:rsid w:val="004416E7"/>
    <w:rsid w:val="00441B44"/>
    <w:rsid w:val="00441BD2"/>
    <w:rsid w:val="0044220A"/>
    <w:rsid w:val="004426DF"/>
    <w:rsid w:val="0044281B"/>
    <w:rsid w:val="00442DB8"/>
    <w:rsid w:val="00442E1A"/>
    <w:rsid w:val="00442F0B"/>
    <w:rsid w:val="00443017"/>
    <w:rsid w:val="004432C7"/>
    <w:rsid w:val="004433C2"/>
    <w:rsid w:val="0044343B"/>
    <w:rsid w:val="0044372B"/>
    <w:rsid w:val="00443C20"/>
    <w:rsid w:val="00443C99"/>
    <w:rsid w:val="00444646"/>
    <w:rsid w:val="0044476A"/>
    <w:rsid w:val="004448C3"/>
    <w:rsid w:val="00444A01"/>
    <w:rsid w:val="00444FA2"/>
    <w:rsid w:val="0044508F"/>
    <w:rsid w:val="00445344"/>
    <w:rsid w:val="00445356"/>
    <w:rsid w:val="0044547B"/>
    <w:rsid w:val="00445A79"/>
    <w:rsid w:val="00445DCC"/>
    <w:rsid w:val="00445E9B"/>
    <w:rsid w:val="00446404"/>
    <w:rsid w:val="00446F9A"/>
    <w:rsid w:val="00447773"/>
    <w:rsid w:val="00447E1A"/>
    <w:rsid w:val="00450866"/>
    <w:rsid w:val="00450960"/>
    <w:rsid w:val="00450B59"/>
    <w:rsid w:val="00450BF7"/>
    <w:rsid w:val="00450DA2"/>
    <w:rsid w:val="00451232"/>
    <w:rsid w:val="004517AB"/>
    <w:rsid w:val="00451A1C"/>
    <w:rsid w:val="00451C3A"/>
    <w:rsid w:val="00451F0F"/>
    <w:rsid w:val="004521DD"/>
    <w:rsid w:val="004523E9"/>
    <w:rsid w:val="0045284B"/>
    <w:rsid w:val="00453192"/>
    <w:rsid w:val="004534DA"/>
    <w:rsid w:val="0045351A"/>
    <w:rsid w:val="0045359E"/>
    <w:rsid w:val="00453A0E"/>
    <w:rsid w:val="00453ADF"/>
    <w:rsid w:val="00453CC8"/>
    <w:rsid w:val="00454322"/>
    <w:rsid w:val="00454436"/>
    <w:rsid w:val="00454B96"/>
    <w:rsid w:val="00455782"/>
    <w:rsid w:val="004559FA"/>
    <w:rsid w:val="004560D5"/>
    <w:rsid w:val="0045662C"/>
    <w:rsid w:val="0045706D"/>
    <w:rsid w:val="004570BE"/>
    <w:rsid w:val="004573FB"/>
    <w:rsid w:val="00457798"/>
    <w:rsid w:val="004577E0"/>
    <w:rsid w:val="00457C95"/>
    <w:rsid w:val="00457D1D"/>
    <w:rsid w:val="00460A4F"/>
    <w:rsid w:val="00460CA8"/>
    <w:rsid w:val="00460E96"/>
    <w:rsid w:val="00461099"/>
    <w:rsid w:val="00461412"/>
    <w:rsid w:val="004618DE"/>
    <w:rsid w:val="00461DC1"/>
    <w:rsid w:val="00461E15"/>
    <w:rsid w:val="004621AE"/>
    <w:rsid w:val="0046259D"/>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447"/>
    <w:rsid w:val="0046592F"/>
    <w:rsid w:val="00465B37"/>
    <w:rsid w:val="004666B0"/>
    <w:rsid w:val="004702E8"/>
    <w:rsid w:val="004706DC"/>
    <w:rsid w:val="00470C3D"/>
    <w:rsid w:val="00470D43"/>
    <w:rsid w:val="00470EBA"/>
    <w:rsid w:val="004711C0"/>
    <w:rsid w:val="0047130E"/>
    <w:rsid w:val="0047135D"/>
    <w:rsid w:val="004713D1"/>
    <w:rsid w:val="0047153E"/>
    <w:rsid w:val="00471608"/>
    <w:rsid w:val="00471615"/>
    <w:rsid w:val="00471711"/>
    <w:rsid w:val="00471925"/>
    <w:rsid w:val="00471AF7"/>
    <w:rsid w:val="004727F4"/>
    <w:rsid w:val="0047281C"/>
    <w:rsid w:val="004733E6"/>
    <w:rsid w:val="004736BC"/>
    <w:rsid w:val="004738A2"/>
    <w:rsid w:val="00473E47"/>
    <w:rsid w:val="00474452"/>
    <w:rsid w:val="0047449A"/>
    <w:rsid w:val="004745A0"/>
    <w:rsid w:val="00474AD7"/>
    <w:rsid w:val="00474E23"/>
    <w:rsid w:val="00474E40"/>
    <w:rsid w:val="00475127"/>
    <w:rsid w:val="00476186"/>
    <w:rsid w:val="004764C4"/>
    <w:rsid w:val="0047662D"/>
    <w:rsid w:val="00476B66"/>
    <w:rsid w:val="00476D0E"/>
    <w:rsid w:val="00476D8B"/>
    <w:rsid w:val="00477562"/>
    <w:rsid w:val="004808B0"/>
    <w:rsid w:val="004809B9"/>
    <w:rsid w:val="00480B84"/>
    <w:rsid w:val="00481097"/>
    <w:rsid w:val="00481435"/>
    <w:rsid w:val="004815B8"/>
    <w:rsid w:val="00481879"/>
    <w:rsid w:val="004818E4"/>
    <w:rsid w:val="004821F3"/>
    <w:rsid w:val="00482F83"/>
    <w:rsid w:val="0048373B"/>
    <w:rsid w:val="00483762"/>
    <w:rsid w:val="004838E0"/>
    <w:rsid w:val="00483924"/>
    <w:rsid w:val="00483EB1"/>
    <w:rsid w:val="00484121"/>
    <w:rsid w:val="004846F1"/>
    <w:rsid w:val="00484BC3"/>
    <w:rsid w:val="00484F0D"/>
    <w:rsid w:val="00485110"/>
    <w:rsid w:val="00485948"/>
    <w:rsid w:val="004859D0"/>
    <w:rsid w:val="004859E0"/>
    <w:rsid w:val="00485CDD"/>
    <w:rsid w:val="0048628C"/>
    <w:rsid w:val="004871BA"/>
    <w:rsid w:val="004875B7"/>
    <w:rsid w:val="00487BCD"/>
    <w:rsid w:val="00487E76"/>
    <w:rsid w:val="00490863"/>
    <w:rsid w:val="00490A82"/>
    <w:rsid w:val="00491366"/>
    <w:rsid w:val="00491462"/>
    <w:rsid w:val="004916A5"/>
    <w:rsid w:val="00491B8B"/>
    <w:rsid w:val="004926BE"/>
    <w:rsid w:val="00492DB8"/>
    <w:rsid w:val="004935C2"/>
    <w:rsid w:val="004936EF"/>
    <w:rsid w:val="004937B2"/>
    <w:rsid w:val="00493C8B"/>
    <w:rsid w:val="00493E97"/>
    <w:rsid w:val="0049430E"/>
    <w:rsid w:val="0049443D"/>
    <w:rsid w:val="00494795"/>
    <w:rsid w:val="00494877"/>
    <w:rsid w:val="00494B9C"/>
    <w:rsid w:val="00494F8C"/>
    <w:rsid w:val="004958B0"/>
    <w:rsid w:val="00495A9B"/>
    <w:rsid w:val="00496A4E"/>
    <w:rsid w:val="00496AF5"/>
    <w:rsid w:val="00496D2B"/>
    <w:rsid w:val="004973DE"/>
    <w:rsid w:val="00497656"/>
    <w:rsid w:val="004978C1"/>
    <w:rsid w:val="00497FC9"/>
    <w:rsid w:val="004A00B5"/>
    <w:rsid w:val="004A0293"/>
    <w:rsid w:val="004A06CB"/>
    <w:rsid w:val="004A08C1"/>
    <w:rsid w:val="004A099E"/>
    <w:rsid w:val="004A0BED"/>
    <w:rsid w:val="004A0EC8"/>
    <w:rsid w:val="004A1062"/>
    <w:rsid w:val="004A16DB"/>
    <w:rsid w:val="004A1B6A"/>
    <w:rsid w:val="004A1FD0"/>
    <w:rsid w:val="004A2476"/>
    <w:rsid w:val="004A2768"/>
    <w:rsid w:val="004A323F"/>
    <w:rsid w:val="004A34C6"/>
    <w:rsid w:val="004A36A1"/>
    <w:rsid w:val="004A39C8"/>
    <w:rsid w:val="004A3B6C"/>
    <w:rsid w:val="004A3DEE"/>
    <w:rsid w:val="004A3ED7"/>
    <w:rsid w:val="004A463A"/>
    <w:rsid w:val="004A4886"/>
    <w:rsid w:val="004A4AD6"/>
    <w:rsid w:val="004A5214"/>
    <w:rsid w:val="004A5834"/>
    <w:rsid w:val="004A589D"/>
    <w:rsid w:val="004A590C"/>
    <w:rsid w:val="004A5D28"/>
    <w:rsid w:val="004A65B5"/>
    <w:rsid w:val="004A6775"/>
    <w:rsid w:val="004A71DA"/>
    <w:rsid w:val="004A7454"/>
    <w:rsid w:val="004A7727"/>
    <w:rsid w:val="004A777D"/>
    <w:rsid w:val="004B0D1C"/>
    <w:rsid w:val="004B122E"/>
    <w:rsid w:val="004B1B09"/>
    <w:rsid w:val="004B1C91"/>
    <w:rsid w:val="004B1DCF"/>
    <w:rsid w:val="004B213A"/>
    <w:rsid w:val="004B220B"/>
    <w:rsid w:val="004B22C2"/>
    <w:rsid w:val="004B250F"/>
    <w:rsid w:val="004B26F1"/>
    <w:rsid w:val="004B2875"/>
    <w:rsid w:val="004B2A73"/>
    <w:rsid w:val="004B2B83"/>
    <w:rsid w:val="004B2F99"/>
    <w:rsid w:val="004B321A"/>
    <w:rsid w:val="004B3B05"/>
    <w:rsid w:val="004B3C2E"/>
    <w:rsid w:val="004B3C5F"/>
    <w:rsid w:val="004B3C78"/>
    <w:rsid w:val="004B3D63"/>
    <w:rsid w:val="004B3DE7"/>
    <w:rsid w:val="004B428B"/>
    <w:rsid w:val="004B4708"/>
    <w:rsid w:val="004B4764"/>
    <w:rsid w:val="004B51E4"/>
    <w:rsid w:val="004B543F"/>
    <w:rsid w:val="004B5475"/>
    <w:rsid w:val="004B5529"/>
    <w:rsid w:val="004B5625"/>
    <w:rsid w:val="004B58AE"/>
    <w:rsid w:val="004B58B4"/>
    <w:rsid w:val="004B58C2"/>
    <w:rsid w:val="004B5F07"/>
    <w:rsid w:val="004B6ACB"/>
    <w:rsid w:val="004B73B6"/>
    <w:rsid w:val="004B7998"/>
    <w:rsid w:val="004C0416"/>
    <w:rsid w:val="004C093E"/>
    <w:rsid w:val="004C0B3A"/>
    <w:rsid w:val="004C0FAC"/>
    <w:rsid w:val="004C110A"/>
    <w:rsid w:val="004C1229"/>
    <w:rsid w:val="004C1E56"/>
    <w:rsid w:val="004C2329"/>
    <w:rsid w:val="004C2334"/>
    <w:rsid w:val="004C235B"/>
    <w:rsid w:val="004C2485"/>
    <w:rsid w:val="004C2487"/>
    <w:rsid w:val="004C284A"/>
    <w:rsid w:val="004C2ABE"/>
    <w:rsid w:val="004C2D0F"/>
    <w:rsid w:val="004C3210"/>
    <w:rsid w:val="004C359D"/>
    <w:rsid w:val="004C37FF"/>
    <w:rsid w:val="004C3A30"/>
    <w:rsid w:val="004C3C21"/>
    <w:rsid w:val="004C3F36"/>
    <w:rsid w:val="004C3F3B"/>
    <w:rsid w:val="004C437A"/>
    <w:rsid w:val="004C4507"/>
    <w:rsid w:val="004C58A1"/>
    <w:rsid w:val="004C5AD8"/>
    <w:rsid w:val="004C61C0"/>
    <w:rsid w:val="004C6472"/>
    <w:rsid w:val="004C6518"/>
    <w:rsid w:val="004C662F"/>
    <w:rsid w:val="004C6760"/>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21AB"/>
    <w:rsid w:val="004D2A0C"/>
    <w:rsid w:val="004D2CB7"/>
    <w:rsid w:val="004D2FD3"/>
    <w:rsid w:val="004D34EC"/>
    <w:rsid w:val="004D35C4"/>
    <w:rsid w:val="004D3614"/>
    <w:rsid w:val="004D3759"/>
    <w:rsid w:val="004D45CF"/>
    <w:rsid w:val="004D45F1"/>
    <w:rsid w:val="004D5404"/>
    <w:rsid w:val="004D5C1A"/>
    <w:rsid w:val="004D5D8C"/>
    <w:rsid w:val="004D6305"/>
    <w:rsid w:val="004D6464"/>
    <w:rsid w:val="004D6D12"/>
    <w:rsid w:val="004D6D58"/>
    <w:rsid w:val="004D6E01"/>
    <w:rsid w:val="004D6FC9"/>
    <w:rsid w:val="004D707B"/>
    <w:rsid w:val="004D71C5"/>
    <w:rsid w:val="004D720A"/>
    <w:rsid w:val="004D7697"/>
    <w:rsid w:val="004D788B"/>
    <w:rsid w:val="004D7D76"/>
    <w:rsid w:val="004E0055"/>
    <w:rsid w:val="004E05F7"/>
    <w:rsid w:val="004E0DD2"/>
    <w:rsid w:val="004E0FD3"/>
    <w:rsid w:val="004E102D"/>
    <w:rsid w:val="004E19F2"/>
    <w:rsid w:val="004E1C1E"/>
    <w:rsid w:val="004E219B"/>
    <w:rsid w:val="004E2B27"/>
    <w:rsid w:val="004E33C3"/>
    <w:rsid w:val="004E3418"/>
    <w:rsid w:val="004E3464"/>
    <w:rsid w:val="004E34FE"/>
    <w:rsid w:val="004E37C0"/>
    <w:rsid w:val="004E3B08"/>
    <w:rsid w:val="004E3BE8"/>
    <w:rsid w:val="004E46C0"/>
    <w:rsid w:val="004E4CAE"/>
    <w:rsid w:val="004E53C8"/>
    <w:rsid w:val="004E53CB"/>
    <w:rsid w:val="004E5492"/>
    <w:rsid w:val="004E5768"/>
    <w:rsid w:val="004E57FA"/>
    <w:rsid w:val="004E58DE"/>
    <w:rsid w:val="004E5A06"/>
    <w:rsid w:val="004E5E37"/>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B36"/>
    <w:rsid w:val="004F1E3B"/>
    <w:rsid w:val="004F21D0"/>
    <w:rsid w:val="004F21D5"/>
    <w:rsid w:val="004F24E3"/>
    <w:rsid w:val="004F29E3"/>
    <w:rsid w:val="004F3336"/>
    <w:rsid w:val="004F365C"/>
    <w:rsid w:val="004F3C39"/>
    <w:rsid w:val="004F4542"/>
    <w:rsid w:val="004F4943"/>
    <w:rsid w:val="004F4AF3"/>
    <w:rsid w:val="004F4DA6"/>
    <w:rsid w:val="004F4F60"/>
    <w:rsid w:val="004F50B4"/>
    <w:rsid w:val="004F5813"/>
    <w:rsid w:val="004F5D20"/>
    <w:rsid w:val="004F5D6C"/>
    <w:rsid w:val="004F5FE6"/>
    <w:rsid w:val="004F616F"/>
    <w:rsid w:val="004F63F9"/>
    <w:rsid w:val="004F65C8"/>
    <w:rsid w:val="004F66BE"/>
    <w:rsid w:val="004F6801"/>
    <w:rsid w:val="004F6E69"/>
    <w:rsid w:val="004F6E9E"/>
    <w:rsid w:val="004F7673"/>
    <w:rsid w:val="004F7B39"/>
    <w:rsid w:val="0050074B"/>
    <w:rsid w:val="00500CED"/>
    <w:rsid w:val="00500F6D"/>
    <w:rsid w:val="005015B1"/>
    <w:rsid w:val="00501B76"/>
    <w:rsid w:val="00502658"/>
    <w:rsid w:val="005027AC"/>
    <w:rsid w:val="00502B21"/>
    <w:rsid w:val="00502B4B"/>
    <w:rsid w:val="00502CE5"/>
    <w:rsid w:val="00503160"/>
    <w:rsid w:val="00503B0A"/>
    <w:rsid w:val="005046AD"/>
    <w:rsid w:val="00504744"/>
    <w:rsid w:val="00504969"/>
    <w:rsid w:val="00504EB6"/>
    <w:rsid w:val="0050537F"/>
    <w:rsid w:val="005055FB"/>
    <w:rsid w:val="00506105"/>
    <w:rsid w:val="00506C97"/>
    <w:rsid w:val="00507271"/>
    <w:rsid w:val="00507755"/>
    <w:rsid w:val="00507A50"/>
    <w:rsid w:val="00507A7B"/>
    <w:rsid w:val="005108B9"/>
    <w:rsid w:val="00510934"/>
    <w:rsid w:val="00510ACA"/>
    <w:rsid w:val="00510D97"/>
    <w:rsid w:val="00511582"/>
    <w:rsid w:val="00511782"/>
    <w:rsid w:val="00511A90"/>
    <w:rsid w:val="005127DB"/>
    <w:rsid w:val="00512B3F"/>
    <w:rsid w:val="00512F76"/>
    <w:rsid w:val="0051333E"/>
    <w:rsid w:val="0051344C"/>
    <w:rsid w:val="00513916"/>
    <w:rsid w:val="00513F86"/>
    <w:rsid w:val="005145E2"/>
    <w:rsid w:val="00514760"/>
    <w:rsid w:val="00514974"/>
    <w:rsid w:val="00514F44"/>
    <w:rsid w:val="00514FD5"/>
    <w:rsid w:val="00515700"/>
    <w:rsid w:val="00515849"/>
    <w:rsid w:val="00515922"/>
    <w:rsid w:val="00515C1F"/>
    <w:rsid w:val="00515D82"/>
    <w:rsid w:val="005166E8"/>
    <w:rsid w:val="00516812"/>
    <w:rsid w:val="005172D9"/>
    <w:rsid w:val="00517542"/>
    <w:rsid w:val="00517A41"/>
    <w:rsid w:val="00517A97"/>
    <w:rsid w:val="00517AFE"/>
    <w:rsid w:val="005207BE"/>
    <w:rsid w:val="00520A84"/>
    <w:rsid w:val="00520F19"/>
    <w:rsid w:val="00521E4F"/>
    <w:rsid w:val="00521EF6"/>
    <w:rsid w:val="00522334"/>
    <w:rsid w:val="005223DA"/>
    <w:rsid w:val="005224A2"/>
    <w:rsid w:val="00522C2D"/>
    <w:rsid w:val="00522D55"/>
    <w:rsid w:val="0052382D"/>
    <w:rsid w:val="00523AED"/>
    <w:rsid w:val="00523C4B"/>
    <w:rsid w:val="00523CCA"/>
    <w:rsid w:val="00523EE3"/>
    <w:rsid w:val="00524050"/>
    <w:rsid w:val="005243EC"/>
    <w:rsid w:val="00524492"/>
    <w:rsid w:val="0052449C"/>
    <w:rsid w:val="00524BE6"/>
    <w:rsid w:val="00524D25"/>
    <w:rsid w:val="00524E2A"/>
    <w:rsid w:val="005258E1"/>
    <w:rsid w:val="00525C68"/>
    <w:rsid w:val="005266B2"/>
    <w:rsid w:val="00526A0F"/>
    <w:rsid w:val="00526DEC"/>
    <w:rsid w:val="00526F81"/>
    <w:rsid w:val="00527055"/>
    <w:rsid w:val="005271F8"/>
    <w:rsid w:val="005273F3"/>
    <w:rsid w:val="00527445"/>
    <w:rsid w:val="00527502"/>
    <w:rsid w:val="0052773B"/>
    <w:rsid w:val="005279FC"/>
    <w:rsid w:val="005300B9"/>
    <w:rsid w:val="00530205"/>
    <w:rsid w:val="005307BC"/>
    <w:rsid w:val="00530897"/>
    <w:rsid w:val="005309B5"/>
    <w:rsid w:val="00530B31"/>
    <w:rsid w:val="00531371"/>
    <w:rsid w:val="00531DC3"/>
    <w:rsid w:val="00532341"/>
    <w:rsid w:val="00532611"/>
    <w:rsid w:val="00532C70"/>
    <w:rsid w:val="00532D92"/>
    <w:rsid w:val="005330EB"/>
    <w:rsid w:val="0053323E"/>
    <w:rsid w:val="00533965"/>
    <w:rsid w:val="005340B1"/>
    <w:rsid w:val="0053598A"/>
    <w:rsid w:val="00536707"/>
    <w:rsid w:val="005369DB"/>
    <w:rsid w:val="00536B2D"/>
    <w:rsid w:val="00536CCA"/>
    <w:rsid w:val="005372A1"/>
    <w:rsid w:val="005375FD"/>
    <w:rsid w:val="00537793"/>
    <w:rsid w:val="00537AFB"/>
    <w:rsid w:val="00537C48"/>
    <w:rsid w:val="00537C57"/>
    <w:rsid w:val="00537E25"/>
    <w:rsid w:val="0054005F"/>
    <w:rsid w:val="00540201"/>
    <w:rsid w:val="005407AA"/>
    <w:rsid w:val="005408A8"/>
    <w:rsid w:val="00540B9D"/>
    <w:rsid w:val="00540D3A"/>
    <w:rsid w:val="00540DE0"/>
    <w:rsid w:val="00541338"/>
    <w:rsid w:val="005415F8"/>
    <w:rsid w:val="005416DA"/>
    <w:rsid w:val="0054192C"/>
    <w:rsid w:val="00541A49"/>
    <w:rsid w:val="00541F64"/>
    <w:rsid w:val="005420AF"/>
    <w:rsid w:val="00542174"/>
    <w:rsid w:val="005421DC"/>
    <w:rsid w:val="0054220A"/>
    <w:rsid w:val="005426F1"/>
    <w:rsid w:val="00542B34"/>
    <w:rsid w:val="00542CAA"/>
    <w:rsid w:val="00542EA1"/>
    <w:rsid w:val="005431D0"/>
    <w:rsid w:val="005441C1"/>
    <w:rsid w:val="00544FB7"/>
    <w:rsid w:val="005457A1"/>
    <w:rsid w:val="005462A4"/>
    <w:rsid w:val="00546AE0"/>
    <w:rsid w:val="00546C0A"/>
    <w:rsid w:val="00546D84"/>
    <w:rsid w:val="005470F4"/>
    <w:rsid w:val="00547191"/>
    <w:rsid w:val="00547393"/>
    <w:rsid w:val="005473B5"/>
    <w:rsid w:val="00547CCD"/>
    <w:rsid w:val="00547E0E"/>
    <w:rsid w:val="0055000A"/>
    <w:rsid w:val="00550260"/>
    <w:rsid w:val="00550822"/>
    <w:rsid w:val="005509DF"/>
    <w:rsid w:val="00550B96"/>
    <w:rsid w:val="00551198"/>
    <w:rsid w:val="005518BC"/>
    <w:rsid w:val="0055191F"/>
    <w:rsid w:val="00551DAB"/>
    <w:rsid w:val="00551E12"/>
    <w:rsid w:val="00552F35"/>
    <w:rsid w:val="0055329D"/>
    <w:rsid w:val="00553832"/>
    <w:rsid w:val="005539C0"/>
    <w:rsid w:val="00553C85"/>
    <w:rsid w:val="00554077"/>
    <w:rsid w:val="0055413B"/>
    <w:rsid w:val="005541E1"/>
    <w:rsid w:val="005552E9"/>
    <w:rsid w:val="0055592D"/>
    <w:rsid w:val="00555C9C"/>
    <w:rsid w:val="00555D14"/>
    <w:rsid w:val="00555E36"/>
    <w:rsid w:val="005560BC"/>
    <w:rsid w:val="005565C4"/>
    <w:rsid w:val="00556A9C"/>
    <w:rsid w:val="00556E9C"/>
    <w:rsid w:val="00556FC7"/>
    <w:rsid w:val="00557054"/>
    <w:rsid w:val="00557121"/>
    <w:rsid w:val="00557256"/>
    <w:rsid w:val="005577E6"/>
    <w:rsid w:val="00557AC2"/>
    <w:rsid w:val="00557CEB"/>
    <w:rsid w:val="00557D9F"/>
    <w:rsid w:val="0056009A"/>
    <w:rsid w:val="0056019E"/>
    <w:rsid w:val="005606A3"/>
    <w:rsid w:val="0056072B"/>
    <w:rsid w:val="00560BFB"/>
    <w:rsid w:val="00560C70"/>
    <w:rsid w:val="00560EC5"/>
    <w:rsid w:val="005611AA"/>
    <w:rsid w:val="0056191C"/>
    <w:rsid w:val="00561A20"/>
    <w:rsid w:val="00561C3D"/>
    <w:rsid w:val="00561CC8"/>
    <w:rsid w:val="00562721"/>
    <w:rsid w:val="00562D43"/>
    <w:rsid w:val="00562EAD"/>
    <w:rsid w:val="00562F66"/>
    <w:rsid w:val="005635F1"/>
    <w:rsid w:val="00563ADE"/>
    <w:rsid w:val="00563E11"/>
    <w:rsid w:val="00563E93"/>
    <w:rsid w:val="00563FC3"/>
    <w:rsid w:val="00564BFB"/>
    <w:rsid w:val="00564E13"/>
    <w:rsid w:val="00564F59"/>
    <w:rsid w:val="00565A8E"/>
    <w:rsid w:val="00565FDE"/>
    <w:rsid w:val="00566127"/>
    <w:rsid w:val="00566F17"/>
    <w:rsid w:val="00567397"/>
    <w:rsid w:val="00567773"/>
    <w:rsid w:val="00567A74"/>
    <w:rsid w:val="00567CD4"/>
    <w:rsid w:val="0057074A"/>
    <w:rsid w:val="00570D58"/>
    <w:rsid w:val="005713F1"/>
    <w:rsid w:val="0057144A"/>
    <w:rsid w:val="005717CA"/>
    <w:rsid w:val="00571CE1"/>
    <w:rsid w:val="00571E21"/>
    <w:rsid w:val="005722F9"/>
    <w:rsid w:val="00572A67"/>
    <w:rsid w:val="005730E1"/>
    <w:rsid w:val="005735B5"/>
    <w:rsid w:val="00574428"/>
    <w:rsid w:val="00574634"/>
    <w:rsid w:val="00574F48"/>
    <w:rsid w:val="00575030"/>
    <w:rsid w:val="00575837"/>
    <w:rsid w:val="005759AC"/>
    <w:rsid w:val="00575A0E"/>
    <w:rsid w:val="00575B4B"/>
    <w:rsid w:val="00575BC3"/>
    <w:rsid w:val="00576240"/>
    <w:rsid w:val="00576517"/>
    <w:rsid w:val="00576564"/>
    <w:rsid w:val="00576BA5"/>
    <w:rsid w:val="0057721C"/>
    <w:rsid w:val="00577419"/>
    <w:rsid w:val="005776FB"/>
    <w:rsid w:val="005777F7"/>
    <w:rsid w:val="00577E6D"/>
    <w:rsid w:val="005801CC"/>
    <w:rsid w:val="00580650"/>
    <w:rsid w:val="005806C4"/>
    <w:rsid w:val="00580A5A"/>
    <w:rsid w:val="00580B4C"/>
    <w:rsid w:val="00580C04"/>
    <w:rsid w:val="00580CF9"/>
    <w:rsid w:val="00580D46"/>
    <w:rsid w:val="00580FB9"/>
    <w:rsid w:val="00580FF0"/>
    <w:rsid w:val="00581219"/>
    <w:rsid w:val="00581726"/>
    <w:rsid w:val="00581A93"/>
    <w:rsid w:val="0058247E"/>
    <w:rsid w:val="00582497"/>
    <w:rsid w:val="00582618"/>
    <w:rsid w:val="005826C0"/>
    <w:rsid w:val="0058322A"/>
    <w:rsid w:val="005835B9"/>
    <w:rsid w:val="0058363B"/>
    <w:rsid w:val="00583705"/>
    <w:rsid w:val="00583FD1"/>
    <w:rsid w:val="005840CD"/>
    <w:rsid w:val="00584125"/>
    <w:rsid w:val="005846A6"/>
    <w:rsid w:val="0058473C"/>
    <w:rsid w:val="005847AB"/>
    <w:rsid w:val="00584E0B"/>
    <w:rsid w:val="00585197"/>
    <w:rsid w:val="0058595B"/>
    <w:rsid w:val="00585C1C"/>
    <w:rsid w:val="00585C84"/>
    <w:rsid w:val="00585F4E"/>
    <w:rsid w:val="00586482"/>
    <w:rsid w:val="00586846"/>
    <w:rsid w:val="00586DB7"/>
    <w:rsid w:val="00586F41"/>
    <w:rsid w:val="0058713F"/>
    <w:rsid w:val="005875D6"/>
    <w:rsid w:val="0058776C"/>
    <w:rsid w:val="0058777E"/>
    <w:rsid w:val="005879DF"/>
    <w:rsid w:val="00587A4E"/>
    <w:rsid w:val="00587CAC"/>
    <w:rsid w:val="0059018C"/>
    <w:rsid w:val="00590484"/>
    <w:rsid w:val="005904F7"/>
    <w:rsid w:val="0059057D"/>
    <w:rsid w:val="005905F4"/>
    <w:rsid w:val="00590777"/>
    <w:rsid w:val="00590C38"/>
    <w:rsid w:val="00590D20"/>
    <w:rsid w:val="00590D84"/>
    <w:rsid w:val="005911EE"/>
    <w:rsid w:val="00592040"/>
    <w:rsid w:val="005923B4"/>
    <w:rsid w:val="00592ACD"/>
    <w:rsid w:val="00592FB4"/>
    <w:rsid w:val="00593D2A"/>
    <w:rsid w:val="005948BE"/>
    <w:rsid w:val="00594AF9"/>
    <w:rsid w:val="00594E13"/>
    <w:rsid w:val="00595316"/>
    <w:rsid w:val="00595613"/>
    <w:rsid w:val="005956AB"/>
    <w:rsid w:val="00595E7D"/>
    <w:rsid w:val="00596000"/>
    <w:rsid w:val="0059618B"/>
    <w:rsid w:val="005966D6"/>
    <w:rsid w:val="00596762"/>
    <w:rsid w:val="00596B59"/>
    <w:rsid w:val="00596ED7"/>
    <w:rsid w:val="0059702D"/>
    <w:rsid w:val="00597134"/>
    <w:rsid w:val="0059754B"/>
    <w:rsid w:val="00597CAB"/>
    <w:rsid w:val="00597D70"/>
    <w:rsid w:val="00597FA7"/>
    <w:rsid w:val="005A02C4"/>
    <w:rsid w:val="005A07BD"/>
    <w:rsid w:val="005A08ED"/>
    <w:rsid w:val="005A0CBC"/>
    <w:rsid w:val="005A1030"/>
    <w:rsid w:val="005A10B9"/>
    <w:rsid w:val="005A10DB"/>
    <w:rsid w:val="005A12FA"/>
    <w:rsid w:val="005A14D5"/>
    <w:rsid w:val="005A1869"/>
    <w:rsid w:val="005A1D4B"/>
    <w:rsid w:val="005A1DBC"/>
    <w:rsid w:val="005A1E93"/>
    <w:rsid w:val="005A2712"/>
    <w:rsid w:val="005A2AAF"/>
    <w:rsid w:val="005A2B32"/>
    <w:rsid w:val="005A2CCE"/>
    <w:rsid w:val="005A2DAC"/>
    <w:rsid w:val="005A31A4"/>
    <w:rsid w:val="005A31A9"/>
    <w:rsid w:val="005A33E2"/>
    <w:rsid w:val="005A3732"/>
    <w:rsid w:val="005A3A5B"/>
    <w:rsid w:val="005A3B2A"/>
    <w:rsid w:val="005A3C22"/>
    <w:rsid w:val="005A3D6C"/>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328A"/>
    <w:rsid w:val="005B35ED"/>
    <w:rsid w:val="005B3685"/>
    <w:rsid w:val="005B38B4"/>
    <w:rsid w:val="005B46A5"/>
    <w:rsid w:val="005B4C7F"/>
    <w:rsid w:val="005B5098"/>
    <w:rsid w:val="005B516F"/>
    <w:rsid w:val="005B5248"/>
    <w:rsid w:val="005B53B8"/>
    <w:rsid w:val="005B58E1"/>
    <w:rsid w:val="005B6037"/>
    <w:rsid w:val="005B633B"/>
    <w:rsid w:val="005B68BE"/>
    <w:rsid w:val="005B6A87"/>
    <w:rsid w:val="005B6AAE"/>
    <w:rsid w:val="005B6AC3"/>
    <w:rsid w:val="005B6AEF"/>
    <w:rsid w:val="005B6BBF"/>
    <w:rsid w:val="005B6F2C"/>
    <w:rsid w:val="005B72A7"/>
    <w:rsid w:val="005B76AF"/>
    <w:rsid w:val="005B78FA"/>
    <w:rsid w:val="005B7ADB"/>
    <w:rsid w:val="005B7AFC"/>
    <w:rsid w:val="005C00F6"/>
    <w:rsid w:val="005C0280"/>
    <w:rsid w:val="005C06CF"/>
    <w:rsid w:val="005C0703"/>
    <w:rsid w:val="005C09E2"/>
    <w:rsid w:val="005C0A2C"/>
    <w:rsid w:val="005C110D"/>
    <w:rsid w:val="005C1A47"/>
    <w:rsid w:val="005C20FF"/>
    <w:rsid w:val="005C22E4"/>
    <w:rsid w:val="005C2422"/>
    <w:rsid w:val="005C2548"/>
    <w:rsid w:val="005C276D"/>
    <w:rsid w:val="005C2D3C"/>
    <w:rsid w:val="005C3770"/>
    <w:rsid w:val="005C37BA"/>
    <w:rsid w:val="005C3C2F"/>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B82"/>
    <w:rsid w:val="005D03F8"/>
    <w:rsid w:val="005D09C1"/>
    <w:rsid w:val="005D09D0"/>
    <w:rsid w:val="005D0B9D"/>
    <w:rsid w:val="005D1522"/>
    <w:rsid w:val="005D15DB"/>
    <w:rsid w:val="005D1CF6"/>
    <w:rsid w:val="005D2050"/>
    <w:rsid w:val="005D2975"/>
    <w:rsid w:val="005D2BDF"/>
    <w:rsid w:val="005D2CFB"/>
    <w:rsid w:val="005D2D76"/>
    <w:rsid w:val="005D312C"/>
    <w:rsid w:val="005D31B9"/>
    <w:rsid w:val="005D354C"/>
    <w:rsid w:val="005D38A7"/>
    <w:rsid w:val="005D4002"/>
    <w:rsid w:val="005D4047"/>
    <w:rsid w:val="005D4275"/>
    <w:rsid w:val="005D4389"/>
    <w:rsid w:val="005D48B6"/>
    <w:rsid w:val="005D4DA9"/>
    <w:rsid w:val="005D4FB2"/>
    <w:rsid w:val="005D5072"/>
    <w:rsid w:val="005D50DB"/>
    <w:rsid w:val="005D5D44"/>
    <w:rsid w:val="005D5DB1"/>
    <w:rsid w:val="005D5DDA"/>
    <w:rsid w:val="005D5E47"/>
    <w:rsid w:val="005D63F9"/>
    <w:rsid w:val="005D65C6"/>
    <w:rsid w:val="005D663E"/>
    <w:rsid w:val="005D6B63"/>
    <w:rsid w:val="005D7271"/>
    <w:rsid w:val="005E00C6"/>
    <w:rsid w:val="005E0629"/>
    <w:rsid w:val="005E086E"/>
    <w:rsid w:val="005E0B3B"/>
    <w:rsid w:val="005E0B6A"/>
    <w:rsid w:val="005E0D87"/>
    <w:rsid w:val="005E114E"/>
    <w:rsid w:val="005E18FB"/>
    <w:rsid w:val="005E1B1F"/>
    <w:rsid w:val="005E1CD4"/>
    <w:rsid w:val="005E1DA6"/>
    <w:rsid w:val="005E1E8D"/>
    <w:rsid w:val="005E23AC"/>
    <w:rsid w:val="005E24D9"/>
    <w:rsid w:val="005E24ED"/>
    <w:rsid w:val="005E279D"/>
    <w:rsid w:val="005E299A"/>
    <w:rsid w:val="005E2A1C"/>
    <w:rsid w:val="005E2F6C"/>
    <w:rsid w:val="005E303F"/>
    <w:rsid w:val="005E4101"/>
    <w:rsid w:val="005E4629"/>
    <w:rsid w:val="005E46E7"/>
    <w:rsid w:val="005E474A"/>
    <w:rsid w:val="005E4996"/>
    <w:rsid w:val="005E499F"/>
    <w:rsid w:val="005E4ACC"/>
    <w:rsid w:val="005E4D2A"/>
    <w:rsid w:val="005E4D8B"/>
    <w:rsid w:val="005E4DD7"/>
    <w:rsid w:val="005E4FB7"/>
    <w:rsid w:val="005E500D"/>
    <w:rsid w:val="005E5146"/>
    <w:rsid w:val="005E54E1"/>
    <w:rsid w:val="005E5503"/>
    <w:rsid w:val="005E5807"/>
    <w:rsid w:val="005E58F0"/>
    <w:rsid w:val="005E5925"/>
    <w:rsid w:val="005E69C5"/>
    <w:rsid w:val="005E6E28"/>
    <w:rsid w:val="005E6F94"/>
    <w:rsid w:val="005E6FEB"/>
    <w:rsid w:val="005E7389"/>
    <w:rsid w:val="005E7655"/>
    <w:rsid w:val="005E7931"/>
    <w:rsid w:val="005E7F21"/>
    <w:rsid w:val="005F086B"/>
    <w:rsid w:val="005F0B3A"/>
    <w:rsid w:val="005F0B75"/>
    <w:rsid w:val="005F0BC8"/>
    <w:rsid w:val="005F0EE4"/>
    <w:rsid w:val="005F0F64"/>
    <w:rsid w:val="005F1086"/>
    <w:rsid w:val="005F17BD"/>
    <w:rsid w:val="005F1C94"/>
    <w:rsid w:val="005F1E71"/>
    <w:rsid w:val="005F2743"/>
    <w:rsid w:val="005F2772"/>
    <w:rsid w:val="005F2C5C"/>
    <w:rsid w:val="005F336E"/>
    <w:rsid w:val="005F3B3A"/>
    <w:rsid w:val="005F3C6E"/>
    <w:rsid w:val="005F4132"/>
    <w:rsid w:val="005F4184"/>
    <w:rsid w:val="005F446D"/>
    <w:rsid w:val="005F5193"/>
    <w:rsid w:val="005F59D4"/>
    <w:rsid w:val="005F5DA8"/>
    <w:rsid w:val="005F5F57"/>
    <w:rsid w:val="005F62FF"/>
    <w:rsid w:val="005F64F7"/>
    <w:rsid w:val="005F652F"/>
    <w:rsid w:val="005F66FB"/>
    <w:rsid w:val="005F6E98"/>
    <w:rsid w:val="005F7124"/>
    <w:rsid w:val="005F712F"/>
    <w:rsid w:val="005F73FF"/>
    <w:rsid w:val="005F7EFE"/>
    <w:rsid w:val="00600685"/>
    <w:rsid w:val="00600E05"/>
    <w:rsid w:val="00600EC2"/>
    <w:rsid w:val="006015D7"/>
    <w:rsid w:val="006022B6"/>
    <w:rsid w:val="00602441"/>
    <w:rsid w:val="0060248D"/>
    <w:rsid w:val="00602AD6"/>
    <w:rsid w:val="00602AFC"/>
    <w:rsid w:val="006039F5"/>
    <w:rsid w:val="00604675"/>
    <w:rsid w:val="0060491B"/>
    <w:rsid w:val="00604E4F"/>
    <w:rsid w:val="00604E6F"/>
    <w:rsid w:val="006059E8"/>
    <w:rsid w:val="006075BC"/>
    <w:rsid w:val="00610421"/>
    <w:rsid w:val="006107FF"/>
    <w:rsid w:val="00610888"/>
    <w:rsid w:val="00610A90"/>
    <w:rsid w:val="00610AA5"/>
    <w:rsid w:val="00610B5E"/>
    <w:rsid w:val="00610EFF"/>
    <w:rsid w:val="006115C8"/>
    <w:rsid w:val="00611912"/>
    <w:rsid w:val="00611AD9"/>
    <w:rsid w:val="00611C39"/>
    <w:rsid w:val="00611F0A"/>
    <w:rsid w:val="00611FCA"/>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FB"/>
    <w:rsid w:val="006154ED"/>
    <w:rsid w:val="006159C2"/>
    <w:rsid w:val="00615DA2"/>
    <w:rsid w:val="00615ED9"/>
    <w:rsid w:val="006164F0"/>
    <w:rsid w:val="00616521"/>
    <w:rsid w:val="0061655A"/>
    <w:rsid w:val="0061697B"/>
    <w:rsid w:val="00616C56"/>
    <w:rsid w:val="006172CF"/>
    <w:rsid w:val="006172D3"/>
    <w:rsid w:val="0061792B"/>
    <w:rsid w:val="00617B8A"/>
    <w:rsid w:val="00620284"/>
    <w:rsid w:val="006205D0"/>
    <w:rsid w:val="0062066C"/>
    <w:rsid w:val="006208AD"/>
    <w:rsid w:val="00620957"/>
    <w:rsid w:val="00620A49"/>
    <w:rsid w:val="00620F9F"/>
    <w:rsid w:val="0062185D"/>
    <w:rsid w:val="00621EED"/>
    <w:rsid w:val="00622544"/>
    <w:rsid w:val="00622DC5"/>
    <w:rsid w:val="00622FDF"/>
    <w:rsid w:val="006231B6"/>
    <w:rsid w:val="00623202"/>
    <w:rsid w:val="00623790"/>
    <w:rsid w:val="0062393F"/>
    <w:rsid w:val="00623B09"/>
    <w:rsid w:val="00624627"/>
    <w:rsid w:val="00624A22"/>
    <w:rsid w:val="006250A0"/>
    <w:rsid w:val="0062568B"/>
    <w:rsid w:val="0062571E"/>
    <w:rsid w:val="006257BF"/>
    <w:rsid w:val="00625BC1"/>
    <w:rsid w:val="00625CDD"/>
    <w:rsid w:val="00625F22"/>
    <w:rsid w:val="00626589"/>
    <w:rsid w:val="0062699D"/>
    <w:rsid w:val="006270AB"/>
    <w:rsid w:val="00627198"/>
    <w:rsid w:val="006276C0"/>
    <w:rsid w:val="00627BCA"/>
    <w:rsid w:val="006309AC"/>
    <w:rsid w:val="00630E06"/>
    <w:rsid w:val="00631067"/>
    <w:rsid w:val="00631131"/>
    <w:rsid w:val="0063193D"/>
    <w:rsid w:val="006319AB"/>
    <w:rsid w:val="00631FF3"/>
    <w:rsid w:val="00632054"/>
    <w:rsid w:val="006325AE"/>
    <w:rsid w:val="006325F2"/>
    <w:rsid w:val="006328AA"/>
    <w:rsid w:val="00632D66"/>
    <w:rsid w:val="006336FE"/>
    <w:rsid w:val="0063384F"/>
    <w:rsid w:val="0063414B"/>
    <w:rsid w:val="00635003"/>
    <w:rsid w:val="00635542"/>
    <w:rsid w:val="00635A31"/>
    <w:rsid w:val="0063619C"/>
    <w:rsid w:val="0063628C"/>
    <w:rsid w:val="0063677A"/>
    <w:rsid w:val="00636A0C"/>
    <w:rsid w:val="00636A18"/>
    <w:rsid w:val="00636E52"/>
    <w:rsid w:val="00636E63"/>
    <w:rsid w:val="00637222"/>
    <w:rsid w:val="006375F6"/>
    <w:rsid w:val="00637635"/>
    <w:rsid w:val="00637B9E"/>
    <w:rsid w:val="00640002"/>
    <w:rsid w:val="00640011"/>
    <w:rsid w:val="006407B2"/>
    <w:rsid w:val="00640873"/>
    <w:rsid w:val="00640AAA"/>
    <w:rsid w:val="00640C6C"/>
    <w:rsid w:val="00641020"/>
    <w:rsid w:val="00641077"/>
    <w:rsid w:val="0064109C"/>
    <w:rsid w:val="006410F0"/>
    <w:rsid w:val="00641AE2"/>
    <w:rsid w:val="006429A5"/>
    <w:rsid w:val="00642C1E"/>
    <w:rsid w:val="00642D4B"/>
    <w:rsid w:val="00642EC9"/>
    <w:rsid w:val="006430CE"/>
    <w:rsid w:val="0064316F"/>
    <w:rsid w:val="006431AD"/>
    <w:rsid w:val="0064357D"/>
    <w:rsid w:val="00643637"/>
    <w:rsid w:val="006439B5"/>
    <w:rsid w:val="00643C12"/>
    <w:rsid w:val="006443EA"/>
    <w:rsid w:val="006444EB"/>
    <w:rsid w:val="006446FB"/>
    <w:rsid w:val="00644850"/>
    <w:rsid w:val="00644B25"/>
    <w:rsid w:val="00645401"/>
    <w:rsid w:val="006454CA"/>
    <w:rsid w:val="00645817"/>
    <w:rsid w:val="00645CBE"/>
    <w:rsid w:val="00645CE9"/>
    <w:rsid w:val="00645F75"/>
    <w:rsid w:val="00646051"/>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3634"/>
    <w:rsid w:val="00654029"/>
    <w:rsid w:val="0065416B"/>
    <w:rsid w:val="0065420F"/>
    <w:rsid w:val="00654318"/>
    <w:rsid w:val="00654815"/>
    <w:rsid w:val="00654D0E"/>
    <w:rsid w:val="006553E4"/>
    <w:rsid w:val="006558EF"/>
    <w:rsid w:val="00655C5A"/>
    <w:rsid w:val="00656063"/>
    <w:rsid w:val="00656AAC"/>
    <w:rsid w:val="00656B34"/>
    <w:rsid w:val="00656ECB"/>
    <w:rsid w:val="0065776E"/>
    <w:rsid w:val="00660F3F"/>
    <w:rsid w:val="0066141A"/>
    <w:rsid w:val="00661D7C"/>
    <w:rsid w:val="00661DFD"/>
    <w:rsid w:val="0066218D"/>
    <w:rsid w:val="00662362"/>
    <w:rsid w:val="0066244F"/>
    <w:rsid w:val="0066279F"/>
    <w:rsid w:val="00662A7E"/>
    <w:rsid w:val="00662B0A"/>
    <w:rsid w:val="00662CE2"/>
    <w:rsid w:val="00662EBB"/>
    <w:rsid w:val="00662EE4"/>
    <w:rsid w:val="006631EF"/>
    <w:rsid w:val="0066357C"/>
    <w:rsid w:val="006639E2"/>
    <w:rsid w:val="00663DDE"/>
    <w:rsid w:val="0066415D"/>
    <w:rsid w:val="00664A13"/>
    <w:rsid w:val="00665220"/>
    <w:rsid w:val="00666152"/>
    <w:rsid w:val="006661D0"/>
    <w:rsid w:val="00666885"/>
    <w:rsid w:val="006669BF"/>
    <w:rsid w:val="00666B26"/>
    <w:rsid w:val="00666E91"/>
    <w:rsid w:val="00670673"/>
    <w:rsid w:val="006710F9"/>
    <w:rsid w:val="00671217"/>
    <w:rsid w:val="00671358"/>
    <w:rsid w:val="006713B2"/>
    <w:rsid w:val="006719AC"/>
    <w:rsid w:val="006722DD"/>
    <w:rsid w:val="0067284E"/>
    <w:rsid w:val="00672ABB"/>
    <w:rsid w:val="00672ABE"/>
    <w:rsid w:val="00673526"/>
    <w:rsid w:val="00673B3E"/>
    <w:rsid w:val="00673D08"/>
    <w:rsid w:val="006741F4"/>
    <w:rsid w:val="006741FA"/>
    <w:rsid w:val="00674332"/>
    <w:rsid w:val="006744ED"/>
    <w:rsid w:val="006744F7"/>
    <w:rsid w:val="006747B7"/>
    <w:rsid w:val="00674D1C"/>
    <w:rsid w:val="00674EB7"/>
    <w:rsid w:val="00675042"/>
    <w:rsid w:val="00675E99"/>
    <w:rsid w:val="006764B7"/>
    <w:rsid w:val="006764F2"/>
    <w:rsid w:val="00676B12"/>
    <w:rsid w:val="00676B5F"/>
    <w:rsid w:val="00676B67"/>
    <w:rsid w:val="00676D22"/>
    <w:rsid w:val="006771CC"/>
    <w:rsid w:val="00677398"/>
    <w:rsid w:val="00677450"/>
    <w:rsid w:val="006774F4"/>
    <w:rsid w:val="00677836"/>
    <w:rsid w:val="00677843"/>
    <w:rsid w:val="00677B1D"/>
    <w:rsid w:val="0068071C"/>
    <w:rsid w:val="00680937"/>
    <w:rsid w:val="0068100B"/>
    <w:rsid w:val="0068123D"/>
    <w:rsid w:val="006819A7"/>
    <w:rsid w:val="00681A8E"/>
    <w:rsid w:val="00681BAF"/>
    <w:rsid w:val="00681BDA"/>
    <w:rsid w:val="00682645"/>
    <w:rsid w:val="00682735"/>
    <w:rsid w:val="0068287A"/>
    <w:rsid w:val="00683063"/>
    <w:rsid w:val="006831F2"/>
    <w:rsid w:val="0068320C"/>
    <w:rsid w:val="00683536"/>
    <w:rsid w:val="00683897"/>
    <w:rsid w:val="00683E26"/>
    <w:rsid w:val="0068474B"/>
    <w:rsid w:val="00685543"/>
    <w:rsid w:val="0068558A"/>
    <w:rsid w:val="00685653"/>
    <w:rsid w:val="0068568B"/>
    <w:rsid w:val="006857DA"/>
    <w:rsid w:val="006857F6"/>
    <w:rsid w:val="006858FF"/>
    <w:rsid w:val="00685A16"/>
    <w:rsid w:val="00685C18"/>
    <w:rsid w:val="00685F43"/>
    <w:rsid w:val="00685F78"/>
    <w:rsid w:val="00686369"/>
    <w:rsid w:val="006863F8"/>
    <w:rsid w:val="006865B6"/>
    <w:rsid w:val="006867C2"/>
    <w:rsid w:val="00687575"/>
    <w:rsid w:val="006877D3"/>
    <w:rsid w:val="00687A8A"/>
    <w:rsid w:val="00687D8A"/>
    <w:rsid w:val="0069006A"/>
    <w:rsid w:val="00690272"/>
    <w:rsid w:val="00690E16"/>
    <w:rsid w:val="00691465"/>
    <w:rsid w:val="00692C50"/>
    <w:rsid w:val="00692FDC"/>
    <w:rsid w:val="0069319F"/>
    <w:rsid w:val="006938BB"/>
    <w:rsid w:val="00693997"/>
    <w:rsid w:val="00693C9E"/>
    <w:rsid w:val="00693D3A"/>
    <w:rsid w:val="00693DBB"/>
    <w:rsid w:val="0069406A"/>
    <w:rsid w:val="0069414C"/>
    <w:rsid w:val="0069441A"/>
    <w:rsid w:val="0069550D"/>
    <w:rsid w:val="0069553E"/>
    <w:rsid w:val="00695AD6"/>
    <w:rsid w:val="00695F97"/>
    <w:rsid w:val="00695FEA"/>
    <w:rsid w:val="006960BC"/>
    <w:rsid w:val="00696389"/>
    <w:rsid w:val="006963A6"/>
    <w:rsid w:val="00696DA8"/>
    <w:rsid w:val="006974F1"/>
    <w:rsid w:val="00697A97"/>
    <w:rsid w:val="00697CAE"/>
    <w:rsid w:val="006A02A6"/>
    <w:rsid w:val="006A03F5"/>
    <w:rsid w:val="006A0A41"/>
    <w:rsid w:val="006A0C65"/>
    <w:rsid w:val="006A0DE1"/>
    <w:rsid w:val="006A1692"/>
    <w:rsid w:val="006A20C9"/>
    <w:rsid w:val="006A2128"/>
    <w:rsid w:val="006A22A3"/>
    <w:rsid w:val="006A23D9"/>
    <w:rsid w:val="006A27C7"/>
    <w:rsid w:val="006A2A10"/>
    <w:rsid w:val="006A2E09"/>
    <w:rsid w:val="006A386C"/>
    <w:rsid w:val="006A3AEB"/>
    <w:rsid w:val="006A3B17"/>
    <w:rsid w:val="006A43D5"/>
    <w:rsid w:val="006A4C61"/>
    <w:rsid w:val="006A4EE5"/>
    <w:rsid w:val="006A52ED"/>
    <w:rsid w:val="006A5AF1"/>
    <w:rsid w:val="006A615A"/>
    <w:rsid w:val="006A638D"/>
    <w:rsid w:val="006A748B"/>
    <w:rsid w:val="006A74C9"/>
    <w:rsid w:val="006A759A"/>
    <w:rsid w:val="006A7E80"/>
    <w:rsid w:val="006B00D4"/>
    <w:rsid w:val="006B05F0"/>
    <w:rsid w:val="006B0B01"/>
    <w:rsid w:val="006B0FE5"/>
    <w:rsid w:val="006B10A5"/>
    <w:rsid w:val="006B11C1"/>
    <w:rsid w:val="006B1AC8"/>
    <w:rsid w:val="006B2417"/>
    <w:rsid w:val="006B25B5"/>
    <w:rsid w:val="006B2D87"/>
    <w:rsid w:val="006B3688"/>
    <w:rsid w:val="006B36E5"/>
    <w:rsid w:val="006B3817"/>
    <w:rsid w:val="006B3CFD"/>
    <w:rsid w:val="006B3F1B"/>
    <w:rsid w:val="006B428E"/>
    <w:rsid w:val="006B4335"/>
    <w:rsid w:val="006B4852"/>
    <w:rsid w:val="006B4ABF"/>
    <w:rsid w:val="006B4DF7"/>
    <w:rsid w:val="006B4FA3"/>
    <w:rsid w:val="006B5B27"/>
    <w:rsid w:val="006B5C80"/>
    <w:rsid w:val="006B6609"/>
    <w:rsid w:val="006B760A"/>
    <w:rsid w:val="006B7CD2"/>
    <w:rsid w:val="006B7F4F"/>
    <w:rsid w:val="006C022E"/>
    <w:rsid w:val="006C05A6"/>
    <w:rsid w:val="006C0737"/>
    <w:rsid w:val="006C12AC"/>
    <w:rsid w:val="006C1B5B"/>
    <w:rsid w:val="006C1E7B"/>
    <w:rsid w:val="006C216B"/>
    <w:rsid w:val="006C2F3A"/>
    <w:rsid w:val="006C3110"/>
    <w:rsid w:val="006C3132"/>
    <w:rsid w:val="006C324B"/>
    <w:rsid w:val="006C39A7"/>
    <w:rsid w:val="006C3AF2"/>
    <w:rsid w:val="006C3C19"/>
    <w:rsid w:val="006C3FE8"/>
    <w:rsid w:val="006C5018"/>
    <w:rsid w:val="006C56B5"/>
    <w:rsid w:val="006C574E"/>
    <w:rsid w:val="006C57F6"/>
    <w:rsid w:val="006C597D"/>
    <w:rsid w:val="006C5B92"/>
    <w:rsid w:val="006C5E93"/>
    <w:rsid w:val="006C6130"/>
    <w:rsid w:val="006C6483"/>
    <w:rsid w:val="006C6584"/>
    <w:rsid w:val="006C696E"/>
    <w:rsid w:val="006C6DF8"/>
    <w:rsid w:val="006C6F15"/>
    <w:rsid w:val="006C700E"/>
    <w:rsid w:val="006C725B"/>
    <w:rsid w:val="006C7268"/>
    <w:rsid w:val="006C7B79"/>
    <w:rsid w:val="006C7DDA"/>
    <w:rsid w:val="006D0121"/>
    <w:rsid w:val="006D0A03"/>
    <w:rsid w:val="006D0BAF"/>
    <w:rsid w:val="006D0CEC"/>
    <w:rsid w:val="006D0E30"/>
    <w:rsid w:val="006D1BE3"/>
    <w:rsid w:val="006D1FB9"/>
    <w:rsid w:val="006D35B7"/>
    <w:rsid w:val="006D395E"/>
    <w:rsid w:val="006D39D4"/>
    <w:rsid w:val="006D3A70"/>
    <w:rsid w:val="006D3D6B"/>
    <w:rsid w:val="006D44BE"/>
    <w:rsid w:val="006D4727"/>
    <w:rsid w:val="006D4B9E"/>
    <w:rsid w:val="006D4CDC"/>
    <w:rsid w:val="006D4F4F"/>
    <w:rsid w:val="006D520F"/>
    <w:rsid w:val="006D536C"/>
    <w:rsid w:val="006D5940"/>
    <w:rsid w:val="006D5B4F"/>
    <w:rsid w:val="006D5D2A"/>
    <w:rsid w:val="006D5E50"/>
    <w:rsid w:val="006D5EE8"/>
    <w:rsid w:val="006D6A9D"/>
    <w:rsid w:val="006D6FDD"/>
    <w:rsid w:val="006D7284"/>
    <w:rsid w:val="006D73A8"/>
    <w:rsid w:val="006E0168"/>
    <w:rsid w:val="006E04D3"/>
    <w:rsid w:val="006E06A7"/>
    <w:rsid w:val="006E07A5"/>
    <w:rsid w:val="006E0FA0"/>
    <w:rsid w:val="006E144C"/>
    <w:rsid w:val="006E15B2"/>
    <w:rsid w:val="006E1639"/>
    <w:rsid w:val="006E1A69"/>
    <w:rsid w:val="006E218A"/>
    <w:rsid w:val="006E220D"/>
    <w:rsid w:val="006E230B"/>
    <w:rsid w:val="006E239C"/>
    <w:rsid w:val="006E27FB"/>
    <w:rsid w:val="006E32D4"/>
    <w:rsid w:val="006E3377"/>
    <w:rsid w:val="006E35B7"/>
    <w:rsid w:val="006E37D2"/>
    <w:rsid w:val="006E3AEB"/>
    <w:rsid w:val="006E3DB0"/>
    <w:rsid w:val="006E3F79"/>
    <w:rsid w:val="006E3FF5"/>
    <w:rsid w:val="006E4044"/>
    <w:rsid w:val="006E41A5"/>
    <w:rsid w:val="006E439C"/>
    <w:rsid w:val="006E4665"/>
    <w:rsid w:val="006E48EB"/>
    <w:rsid w:val="006E507D"/>
    <w:rsid w:val="006E51FE"/>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0AF8"/>
    <w:rsid w:val="006F1359"/>
    <w:rsid w:val="006F1463"/>
    <w:rsid w:val="006F1518"/>
    <w:rsid w:val="006F1CFD"/>
    <w:rsid w:val="006F204B"/>
    <w:rsid w:val="006F2272"/>
    <w:rsid w:val="006F233E"/>
    <w:rsid w:val="006F341D"/>
    <w:rsid w:val="006F3773"/>
    <w:rsid w:val="006F3AE2"/>
    <w:rsid w:val="006F3C7F"/>
    <w:rsid w:val="006F4226"/>
    <w:rsid w:val="006F42AB"/>
    <w:rsid w:val="006F4551"/>
    <w:rsid w:val="006F4578"/>
    <w:rsid w:val="006F4FD8"/>
    <w:rsid w:val="006F52B7"/>
    <w:rsid w:val="006F5649"/>
    <w:rsid w:val="006F6090"/>
    <w:rsid w:val="006F6BF9"/>
    <w:rsid w:val="006F6C8E"/>
    <w:rsid w:val="006F6F12"/>
    <w:rsid w:val="006F75E6"/>
    <w:rsid w:val="006F7677"/>
    <w:rsid w:val="006F776D"/>
    <w:rsid w:val="006F78A7"/>
    <w:rsid w:val="0070069E"/>
    <w:rsid w:val="007006FF"/>
    <w:rsid w:val="00700CE8"/>
    <w:rsid w:val="00700F11"/>
    <w:rsid w:val="0070150F"/>
    <w:rsid w:val="007017FC"/>
    <w:rsid w:val="00701890"/>
    <w:rsid w:val="007020D1"/>
    <w:rsid w:val="00702429"/>
    <w:rsid w:val="0070269E"/>
    <w:rsid w:val="0070339C"/>
    <w:rsid w:val="00703AC0"/>
    <w:rsid w:val="00703BF1"/>
    <w:rsid w:val="00703C8C"/>
    <w:rsid w:val="00703ED8"/>
    <w:rsid w:val="00703FA9"/>
    <w:rsid w:val="007044BB"/>
    <w:rsid w:val="00704842"/>
    <w:rsid w:val="00704DC3"/>
    <w:rsid w:val="0070535C"/>
    <w:rsid w:val="0070562A"/>
    <w:rsid w:val="00705645"/>
    <w:rsid w:val="00705AA4"/>
    <w:rsid w:val="00705B21"/>
    <w:rsid w:val="00705EBB"/>
    <w:rsid w:val="007061A4"/>
    <w:rsid w:val="00706720"/>
    <w:rsid w:val="007067C5"/>
    <w:rsid w:val="0070692D"/>
    <w:rsid w:val="007069FD"/>
    <w:rsid w:val="0070713F"/>
    <w:rsid w:val="007074E3"/>
    <w:rsid w:val="00707FD9"/>
    <w:rsid w:val="0071071F"/>
    <w:rsid w:val="00710949"/>
    <w:rsid w:val="00710B95"/>
    <w:rsid w:val="00710EC8"/>
    <w:rsid w:val="0071113F"/>
    <w:rsid w:val="007116B3"/>
    <w:rsid w:val="0071198C"/>
    <w:rsid w:val="00711E59"/>
    <w:rsid w:val="00711E71"/>
    <w:rsid w:val="00712861"/>
    <w:rsid w:val="00713B1E"/>
    <w:rsid w:val="00713D07"/>
    <w:rsid w:val="00713E3B"/>
    <w:rsid w:val="00713E92"/>
    <w:rsid w:val="0071410B"/>
    <w:rsid w:val="007141C4"/>
    <w:rsid w:val="0071437E"/>
    <w:rsid w:val="00714B13"/>
    <w:rsid w:val="00714B38"/>
    <w:rsid w:val="00714D73"/>
    <w:rsid w:val="00714E96"/>
    <w:rsid w:val="00715046"/>
    <w:rsid w:val="0071548A"/>
    <w:rsid w:val="00715649"/>
    <w:rsid w:val="00715A68"/>
    <w:rsid w:val="00715D6A"/>
    <w:rsid w:val="007160AA"/>
    <w:rsid w:val="00716365"/>
    <w:rsid w:val="007165CA"/>
    <w:rsid w:val="0071696A"/>
    <w:rsid w:val="00716FDD"/>
    <w:rsid w:val="0071762C"/>
    <w:rsid w:val="007176AE"/>
    <w:rsid w:val="0072042B"/>
    <w:rsid w:val="007206F5"/>
    <w:rsid w:val="00720995"/>
    <w:rsid w:val="00720A74"/>
    <w:rsid w:val="00720D12"/>
    <w:rsid w:val="00720F3F"/>
    <w:rsid w:val="007213C3"/>
    <w:rsid w:val="007214F1"/>
    <w:rsid w:val="00721569"/>
    <w:rsid w:val="0072166B"/>
    <w:rsid w:val="00721EE6"/>
    <w:rsid w:val="00721F1F"/>
    <w:rsid w:val="0072303E"/>
    <w:rsid w:val="0072326D"/>
    <w:rsid w:val="007236F2"/>
    <w:rsid w:val="007239B0"/>
    <w:rsid w:val="00723BCA"/>
    <w:rsid w:val="007240D8"/>
    <w:rsid w:val="00724160"/>
    <w:rsid w:val="0072431B"/>
    <w:rsid w:val="00724344"/>
    <w:rsid w:val="00724DBD"/>
    <w:rsid w:val="007251EF"/>
    <w:rsid w:val="007252A4"/>
    <w:rsid w:val="007262CD"/>
    <w:rsid w:val="007265F2"/>
    <w:rsid w:val="00726684"/>
    <w:rsid w:val="0072668B"/>
    <w:rsid w:val="0072680A"/>
    <w:rsid w:val="00726C83"/>
    <w:rsid w:val="00726D09"/>
    <w:rsid w:val="0072739C"/>
    <w:rsid w:val="00727E77"/>
    <w:rsid w:val="00730401"/>
    <w:rsid w:val="0073057E"/>
    <w:rsid w:val="007308A0"/>
    <w:rsid w:val="00730EFF"/>
    <w:rsid w:val="007310F8"/>
    <w:rsid w:val="007319B7"/>
    <w:rsid w:val="00731C07"/>
    <w:rsid w:val="00732B83"/>
    <w:rsid w:val="00732DCA"/>
    <w:rsid w:val="00732F9C"/>
    <w:rsid w:val="00733539"/>
    <w:rsid w:val="007339F4"/>
    <w:rsid w:val="00733AA4"/>
    <w:rsid w:val="00733BAD"/>
    <w:rsid w:val="00733C85"/>
    <w:rsid w:val="00734000"/>
    <w:rsid w:val="00734510"/>
    <w:rsid w:val="007348E2"/>
    <w:rsid w:val="00734915"/>
    <w:rsid w:val="00734A15"/>
    <w:rsid w:val="00734DAB"/>
    <w:rsid w:val="0073544A"/>
    <w:rsid w:val="0073558D"/>
    <w:rsid w:val="007357CF"/>
    <w:rsid w:val="00735C59"/>
    <w:rsid w:val="00735C84"/>
    <w:rsid w:val="00735F4E"/>
    <w:rsid w:val="007360FB"/>
    <w:rsid w:val="007366D5"/>
    <w:rsid w:val="00737034"/>
    <w:rsid w:val="007403ED"/>
    <w:rsid w:val="00740856"/>
    <w:rsid w:val="00741051"/>
    <w:rsid w:val="00741518"/>
    <w:rsid w:val="00741571"/>
    <w:rsid w:val="007415EA"/>
    <w:rsid w:val="007424B2"/>
    <w:rsid w:val="00742595"/>
    <w:rsid w:val="007427BD"/>
    <w:rsid w:val="007427C3"/>
    <w:rsid w:val="00742D5A"/>
    <w:rsid w:val="00742F48"/>
    <w:rsid w:val="007430E2"/>
    <w:rsid w:val="0074344C"/>
    <w:rsid w:val="00743E7A"/>
    <w:rsid w:val="00743F74"/>
    <w:rsid w:val="00744351"/>
    <w:rsid w:val="00744C75"/>
    <w:rsid w:val="00744D97"/>
    <w:rsid w:val="00744F2C"/>
    <w:rsid w:val="0074515E"/>
    <w:rsid w:val="00745390"/>
    <w:rsid w:val="00745874"/>
    <w:rsid w:val="00745BC4"/>
    <w:rsid w:val="00747072"/>
    <w:rsid w:val="00747116"/>
    <w:rsid w:val="00747146"/>
    <w:rsid w:val="00747833"/>
    <w:rsid w:val="00747B57"/>
    <w:rsid w:val="00750211"/>
    <w:rsid w:val="00750378"/>
    <w:rsid w:val="00750458"/>
    <w:rsid w:val="00750DF3"/>
    <w:rsid w:val="0075101B"/>
    <w:rsid w:val="00752385"/>
    <w:rsid w:val="007524FA"/>
    <w:rsid w:val="00752973"/>
    <w:rsid w:val="00752FA9"/>
    <w:rsid w:val="0075308D"/>
    <w:rsid w:val="007531AF"/>
    <w:rsid w:val="00753224"/>
    <w:rsid w:val="0075324D"/>
    <w:rsid w:val="00753B5E"/>
    <w:rsid w:val="00754667"/>
    <w:rsid w:val="00755198"/>
    <w:rsid w:val="007558BB"/>
    <w:rsid w:val="0075593D"/>
    <w:rsid w:val="00755AC5"/>
    <w:rsid w:val="00755D33"/>
    <w:rsid w:val="00756470"/>
    <w:rsid w:val="007566D9"/>
    <w:rsid w:val="00756AA3"/>
    <w:rsid w:val="00756EDF"/>
    <w:rsid w:val="0075717F"/>
    <w:rsid w:val="00757342"/>
    <w:rsid w:val="00757BCC"/>
    <w:rsid w:val="00760445"/>
    <w:rsid w:val="00760552"/>
    <w:rsid w:val="0076103A"/>
    <w:rsid w:val="007619CA"/>
    <w:rsid w:val="00761CB4"/>
    <w:rsid w:val="007622A4"/>
    <w:rsid w:val="00762E3D"/>
    <w:rsid w:val="00763079"/>
    <w:rsid w:val="00763134"/>
    <w:rsid w:val="00763D21"/>
    <w:rsid w:val="007640DB"/>
    <w:rsid w:val="00764154"/>
    <w:rsid w:val="007643BB"/>
    <w:rsid w:val="0076489A"/>
    <w:rsid w:val="00764F05"/>
    <w:rsid w:val="0076507D"/>
    <w:rsid w:val="0076523D"/>
    <w:rsid w:val="007660FB"/>
    <w:rsid w:val="0076677E"/>
    <w:rsid w:val="0076678D"/>
    <w:rsid w:val="00766A99"/>
    <w:rsid w:val="00766B6A"/>
    <w:rsid w:val="00766C14"/>
    <w:rsid w:val="007673A2"/>
    <w:rsid w:val="007677FC"/>
    <w:rsid w:val="00767CDC"/>
    <w:rsid w:val="00767E13"/>
    <w:rsid w:val="0077034D"/>
    <w:rsid w:val="0077068E"/>
    <w:rsid w:val="0077069D"/>
    <w:rsid w:val="007706D9"/>
    <w:rsid w:val="00770FC7"/>
    <w:rsid w:val="007712FE"/>
    <w:rsid w:val="00771D26"/>
    <w:rsid w:val="00771EBB"/>
    <w:rsid w:val="00772981"/>
    <w:rsid w:val="00772AF1"/>
    <w:rsid w:val="00772BD6"/>
    <w:rsid w:val="007735A8"/>
    <w:rsid w:val="00773683"/>
    <w:rsid w:val="007738B8"/>
    <w:rsid w:val="00773975"/>
    <w:rsid w:val="00773A95"/>
    <w:rsid w:val="00773CCC"/>
    <w:rsid w:val="00774150"/>
    <w:rsid w:val="007741C5"/>
    <w:rsid w:val="00774BA7"/>
    <w:rsid w:val="00775522"/>
    <w:rsid w:val="00775B0D"/>
    <w:rsid w:val="00775E5E"/>
    <w:rsid w:val="007765F6"/>
    <w:rsid w:val="007768C7"/>
    <w:rsid w:val="00776972"/>
    <w:rsid w:val="00776FAF"/>
    <w:rsid w:val="00777249"/>
    <w:rsid w:val="0078028F"/>
    <w:rsid w:val="007802E3"/>
    <w:rsid w:val="007805A2"/>
    <w:rsid w:val="00780875"/>
    <w:rsid w:val="007808B7"/>
    <w:rsid w:val="00780EDA"/>
    <w:rsid w:val="00781A8B"/>
    <w:rsid w:val="00781D5E"/>
    <w:rsid w:val="007820D6"/>
    <w:rsid w:val="00782460"/>
    <w:rsid w:val="007827B3"/>
    <w:rsid w:val="00782B50"/>
    <w:rsid w:val="00782E3B"/>
    <w:rsid w:val="007853E1"/>
    <w:rsid w:val="00785E54"/>
    <w:rsid w:val="00786327"/>
    <w:rsid w:val="00786513"/>
    <w:rsid w:val="007871C3"/>
    <w:rsid w:val="007878F8"/>
    <w:rsid w:val="00787C1A"/>
    <w:rsid w:val="00787C83"/>
    <w:rsid w:val="00790418"/>
    <w:rsid w:val="0079063A"/>
    <w:rsid w:val="007906B9"/>
    <w:rsid w:val="00790E0D"/>
    <w:rsid w:val="00790E4E"/>
    <w:rsid w:val="00791506"/>
    <w:rsid w:val="00791AAB"/>
    <w:rsid w:val="00791B24"/>
    <w:rsid w:val="00792125"/>
    <w:rsid w:val="00792193"/>
    <w:rsid w:val="007934DD"/>
    <w:rsid w:val="0079391D"/>
    <w:rsid w:val="00793BA1"/>
    <w:rsid w:val="00793E90"/>
    <w:rsid w:val="00794104"/>
    <w:rsid w:val="00794AE7"/>
    <w:rsid w:val="00794D28"/>
    <w:rsid w:val="00794DCE"/>
    <w:rsid w:val="00794FED"/>
    <w:rsid w:val="0079503F"/>
    <w:rsid w:val="007953F9"/>
    <w:rsid w:val="00795494"/>
    <w:rsid w:val="007954DF"/>
    <w:rsid w:val="007957ED"/>
    <w:rsid w:val="007957FC"/>
    <w:rsid w:val="00795B17"/>
    <w:rsid w:val="00795BE1"/>
    <w:rsid w:val="00795DEF"/>
    <w:rsid w:val="00795FDA"/>
    <w:rsid w:val="00796E20"/>
    <w:rsid w:val="00797551"/>
    <w:rsid w:val="00797A4A"/>
    <w:rsid w:val="00797E24"/>
    <w:rsid w:val="00797E97"/>
    <w:rsid w:val="007A005C"/>
    <w:rsid w:val="007A04B6"/>
    <w:rsid w:val="007A0BBB"/>
    <w:rsid w:val="007A0EE9"/>
    <w:rsid w:val="007A143D"/>
    <w:rsid w:val="007A16A4"/>
    <w:rsid w:val="007A1891"/>
    <w:rsid w:val="007A1C66"/>
    <w:rsid w:val="007A1FA6"/>
    <w:rsid w:val="007A2CCE"/>
    <w:rsid w:val="007A316C"/>
    <w:rsid w:val="007A395A"/>
    <w:rsid w:val="007A39D3"/>
    <w:rsid w:val="007A413C"/>
    <w:rsid w:val="007A48EC"/>
    <w:rsid w:val="007A4A9F"/>
    <w:rsid w:val="007A4BEF"/>
    <w:rsid w:val="007A5CD3"/>
    <w:rsid w:val="007A6175"/>
    <w:rsid w:val="007A619C"/>
    <w:rsid w:val="007A69E1"/>
    <w:rsid w:val="007A6A55"/>
    <w:rsid w:val="007A6B2C"/>
    <w:rsid w:val="007A6CAD"/>
    <w:rsid w:val="007A6E79"/>
    <w:rsid w:val="007A6E9C"/>
    <w:rsid w:val="007A7241"/>
    <w:rsid w:val="007A761A"/>
    <w:rsid w:val="007A7620"/>
    <w:rsid w:val="007A7B24"/>
    <w:rsid w:val="007A7C9D"/>
    <w:rsid w:val="007A7DA8"/>
    <w:rsid w:val="007B022D"/>
    <w:rsid w:val="007B03CA"/>
    <w:rsid w:val="007B0505"/>
    <w:rsid w:val="007B0837"/>
    <w:rsid w:val="007B0C28"/>
    <w:rsid w:val="007B14E2"/>
    <w:rsid w:val="007B1643"/>
    <w:rsid w:val="007B1A09"/>
    <w:rsid w:val="007B1B97"/>
    <w:rsid w:val="007B1EA9"/>
    <w:rsid w:val="007B1F8E"/>
    <w:rsid w:val="007B2527"/>
    <w:rsid w:val="007B30AE"/>
    <w:rsid w:val="007B3266"/>
    <w:rsid w:val="007B3291"/>
    <w:rsid w:val="007B35F9"/>
    <w:rsid w:val="007B37AD"/>
    <w:rsid w:val="007B3902"/>
    <w:rsid w:val="007B3DDD"/>
    <w:rsid w:val="007B4084"/>
    <w:rsid w:val="007B431C"/>
    <w:rsid w:val="007B470A"/>
    <w:rsid w:val="007B494F"/>
    <w:rsid w:val="007B5609"/>
    <w:rsid w:val="007B5CF5"/>
    <w:rsid w:val="007B627D"/>
    <w:rsid w:val="007B6893"/>
    <w:rsid w:val="007B68C0"/>
    <w:rsid w:val="007B6B5B"/>
    <w:rsid w:val="007B6F5F"/>
    <w:rsid w:val="007B7328"/>
    <w:rsid w:val="007B77FA"/>
    <w:rsid w:val="007B7BC8"/>
    <w:rsid w:val="007B7CD1"/>
    <w:rsid w:val="007B7E6B"/>
    <w:rsid w:val="007C012A"/>
    <w:rsid w:val="007C030B"/>
    <w:rsid w:val="007C054C"/>
    <w:rsid w:val="007C081F"/>
    <w:rsid w:val="007C0A7B"/>
    <w:rsid w:val="007C0C50"/>
    <w:rsid w:val="007C0C5B"/>
    <w:rsid w:val="007C12CE"/>
    <w:rsid w:val="007C183F"/>
    <w:rsid w:val="007C19E7"/>
    <w:rsid w:val="007C1C4D"/>
    <w:rsid w:val="007C1CFB"/>
    <w:rsid w:val="007C1F5B"/>
    <w:rsid w:val="007C2919"/>
    <w:rsid w:val="007C2925"/>
    <w:rsid w:val="007C31A1"/>
    <w:rsid w:val="007C33D8"/>
    <w:rsid w:val="007C3401"/>
    <w:rsid w:val="007C35C1"/>
    <w:rsid w:val="007C3683"/>
    <w:rsid w:val="007C36A5"/>
    <w:rsid w:val="007C37C0"/>
    <w:rsid w:val="007C4525"/>
    <w:rsid w:val="007C4C6F"/>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EE2"/>
    <w:rsid w:val="007D11E7"/>
    <w:rsid w:val="007D1B5A"/>
    <w:rsid w:val="007D1BB9"/>
    <w:rsid w:val="007D1DAB"/>
    <w:rsid w:val="007D21B7"/>
    <w:rsid w:val="007D2208"/>
    <w:rsid w:val="007D2430"/>
    <w:rsid w:val="007D2516"/>
    <w:rsid w:val="007D2A80"/>
    <w:rsid w:val="007D2E8C"/>
    <w:rsid w:val="007D32D1"/>
    <w:rsid w:val="007D3351"/>
    <w:rsid w:val="007D349D"/>
    <w:rsid w:val="007D36FD"/>
    <w:rsid w:val="007D377C"/>
    <w:rsid w:val="007D3B46"/>
    <w:rsid w:val="007D3B5C"/>
    <w:rsid w:val="007D4692"/>
    <w:rsid w:val="007D4C0E"/>
    <w:rsid w:val="007D4E13"/>
    <w:rsid w:val="007D529D"/>
    <w:rsid w:val="007D5812"/>
    <w:rsid w:val="007D585B"/>
    <w:rsid w:val="007D5DD9"/>
    <w:rsid w:val="007D68D0"/>
    <w:rsid w:val="007D71E9"/>
    <w:rsid w:val="007D7566"/>
    <w:rsid w:val="007D7A40"/>
    <w:rsid w:val="007D7A77"/>
    <w:rsid w:val="007D7F0C"/>
    <w:rsid w:val="007E00AA"/>
    <w:rsid w:val="007E0BBE"/>
    <w:rsid w:val="007E0C78"/>
    <w:rsid w:val="007E11AF"/>
    <w:rsid w:val="007E15D8"/>
    <w:rsid w:val="007E17AD"/>
    <w:rsid w:val="007E1984"/>
    <w:rsid w:val="007E2257"/>
    <w:rsid w:val="007E24AB"/>
    <w:rsid w:val="007E25D3"/>
    <w:rsid w:val="007E2729"/>
    <w:rsid w:val="007E2B65"/>
    <w:rsid w:val="007E2DB2"/>
    <w:rsid w:val="007E2FEB"/>
    <w:rsid w:val="007E3211"/>
    <w:rsid w:val="007E377F"/>
    <w:rsid w:val="007E3F8F"/>
    <w:rsid w:val="007E3FC7"/>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F29"/>
    <w:rsid w:val="007F02B2"/>
    <w:rsid w:val="007F045B"/>
    <w:rsid w:val="007F048E"/>
    <w:rsid w:val="007F05C7"/>
    <w:rsid w:val="007F0751"/>
    <w:rsid w:val="007F10EB"/>
    <w:rsid w:val="007F1323"/>
    <w:rsid w:val="007F13B2"/>
    <w:rsid w:val="007F1468"/>
    <w:rsid w:val="007F1857"/>
    <w:rsid w:val="007F1BE9"/>
    <w:rsid w:val="007F2269"/>
    <w:rsid w:val="007F228A"/>
    <w:rsid w:val="007F2373"/>
    <w:rsid w:val="007F28AA"/>
    <w:rsid w:val="007F2984"/>
    <w:rsid w:val="007F2E22"/>
    <w:rsid w:val="007F35AB"/>
    <w:rsid w:val="007F368B"/>
    <w:rsid w:val="007F3A46"/>
    <w:rsid w:val="007F3AB9"/>
    <w:rsid w:val="007F42A1"/>
    <w:rsid w:val="007F4999"/>
    <w:rsid w:val="007F4A3B"/>
    <w:rsid w:val="007F4D95"/>
    <w:rsid w:val="007F5169"/>
    <w:rsid w:val="007F5894"/>
    <w:rsid w:val="007F5AEC"/>
    <w:rsid w:val="007F5CAF"/>
    <w:rsid w:val="007F6286"/>
    <w:rsid w:val="007F6530"/>
    <w:rsid w:val="007F68A9"/>
    <w:rsid w:val="007F72CE"/>
    <w:rsid w:val="007F7878"/>
    <w:rsid w:val="007F7C82"/>
    <w:rsid w:val="00800137"/>
    <w:rsid w:val="00800BF2"/>
    <w:rsid w:val="00800CE2"/>
    <w:rsid w:val="00801046"/>
    <w:rsid w:val="008015C8"/>
    <w:rsid w:val="008018D2"/>
    <w:rsid w:val="008019E5"/>
    <w:rsid w:val="00801A4A"/>
    <w:rsid w:val="00801C27"/>
    <w:rsid w:val="008023C2"/>
    <w:rsid w:val="00802708"/>
    <w:rsid w:val="00802816"/>
    <w:rsid w:val="0080286F"/>
    <w:rsid w:val="00802C73"/>
    <w:rsid w:val="00802E89"/>
    <w:rsid w:val="0080345A"/>
    <w:rsid w:val="00804454"/>
    <w:rsid w:val="0080480C"/>
    <w:rsid w:val="0080489B"/>
    <w:rsid w:val="00804B4F"/>
    <w:rsid w:val="00804B93"/>
    <w:rsid w:val="00804C6B"/>
    <w:rsid w:val="00804D5D"/>
    <w:rsid w:val="008052B3"/>
    <w:rsid w:val="00805730"/>
    <w:rsid w:val="00805787"/>
    <w:rsid w:val="00805BB0"/>
    <w:rsid w:val="00805C5C"/>
    <w:rsid w:val="00805CC7"/>
    <w:rsid w:val="00806AEA"/>
    <w:rsid w:val="00806BEE"/>
    <w:rsid w:val="00806CEE"/>
    <w:rsid w:val="00807B7F"/>
    <w:rsid w:val="00807C69"/>
    <w:rsid w:val="00807DF8"/>
    <w:rsid w:val="00810B34"/>
    <w:rsid w:val="00810B86"/>
    <w:rsid w:val="00810BC9"/>
    <w:rsid w:val="0081102D"/>
    <w:rsid w:val="008111FD"/>
    <w:rsid w:val="00811790"/>
    <w:rsid w:val="00811B87"/>
    <w:rsid w:val="008120E9"/>
    <w:rsid w:val="008122F8"/>
    <w:rsid w:val="0081257E"/>
    <w:rsid w:val="00812D8A"/>
    <w:rsid w:val="0081310B"/>
    <w:rsid w:val="008135E9"/>
    <w:rsid w:val="00813D34"/>
    <w:rsid w:val="00813DF3"/>
    <w:rsid w:val="00814344"/>
    <w:rsid w:val="008152DD"/>
    <w:rsid w:val="008152F7"/>
    <w:rsid w:val="008152F9"/>
    <w:rsid w:val="00815836"/>
    <w:rsid w:val="00815B0C"/>
    <w:rsid w:val="00815E02"/>
    <w:rsid w:val="00816321"/>
    <w:rsid w:val="008169AF"/>
    <w:rsid w:val="00816A5C"/>
    <w:rsid w:val="00816E7D"/>
    <w:rsid w:val="008172CC"/>
    <w:rsid w:val="008172F0"/>
    <w:rsid w:val="008178BF"/>
    <w:rsid w:val="00817E26"/>
    <w:rsid w:val="00817E91"/>
    <w:rsid w:val="00817FC8"/>
    <w:rsid w:val="00820D1C"/>
    <w:rsid w:val="00820D21"/>
    <w:rsid w:val="00820DB6"/>
    <w:rsid w:val="00821143"/>
    <w:rsid w:val="008213AF"/>
    <w:rsid w:val="008218D2"/>
    <w:rsid w:val="008219F3"/>
    <w:rsid w:val="00821B47"/>
    <w:rsid w:val="0082230E"/>
    <w:rsid w:val="008235AA"/>
    <w:rsid w:val="00823864"/>
    <w:rsid w:val="00823CB5"/>
    <w:rsid w:val="00823D8B"/>
    <w:rsid w:val="00824370"/>
    <w:rsid w:val="008245A4"/>
    <w:rsid w:val="008247B3"/>
    <w:rsid w:val="00824A71"/>
    <w:rsid w:val="00824AAF"/>
    <w:rsid w:val="008250BD"/>
    <w:rsid w:val="00825151"/>
    <w:rsid w:val="00825159"/>
    <w:rsid w:val="0082589D"/>
    <w:rsid w:val="0082590B"/>
    <w:rsid w:val="00825A58"/>
    <w:rsid w:val="00826059"/>
    <w:rsid w:val="00826479"/>
    <w:rsid w:val="00826565"/>
    <w:rsid w:val="0082674B"/>
    <w:rsid w:val="00826BB4"/>
    <w:rsid w:val="0082730B"/>
    <w:rsid w:val="00827647"/>
    <w:rsid w:val="008278B5"/>
    <w:rsid w:val="0082798C"/>
    <w:rsid w:val="00827BB4"/>
    <w:rsid w:val="00827E8A"/>
    <w:rsid w:val="00827F40"/>
    <w:rsid w:val="00827FFC"/>
    <w:rsid w:val="00830DA8"/>
    <w:rsid w:val="00831FBB"/>
    <w:rsid w:val="008324A3"/>
    <w:rsid w:val="00832A86"/>
    <w:rsid w:val="00832C37"/>
    <w:rsid w:val="00832C7C"/>
    <w:rsid w:val="00832FDF"/>
    <w:rsid w:val="008331A7"/>
    <w:rsid w:val="008338C0"/>
    <w:rsid w:val="00833991"/>
    <w:rsid w:val="008340CF"/>
    <w:rsid w:val="0083422E"/>
    <w:rsid w:val="0083487C"/>
    <w:rsid w:val="00835D05"/>
    <w:rsid w:val="00835F5F"/>
    <w:rsid w:val="00836015"/>
    <w:rsid w:val="00836115"/>
    <w:rsid w:val="00836180"/>
    <w:rsid w:val="00836404"/>
    <w:rsid w:val="0083658C"/>
    <w:rsid w:val="00836FCC"/>
    <w:rsid w:val="00837079"/>
    <w:rsid w:val="00837819"/>
    <w:rsid w:val="00840088"/>
    <w:rsid w:val="00840243"/>
    <w:rsid w:val="00840706"/>
    <w:rsid w:val="00840807"/>
    <w:rsid w:val="00840B7C"/>
    <w:rsid w:val="00840E12"/>
    <w:rsid w:val="00841097"/>
    <w:rsid w:val="00841229"/>
    <w:rsid w:val="008413B9"/>
    <w:rsid w:val="00841A3A"/>
    <w:rsid w:val="00841FE5"/>
    <w:rsid w:val="008425C5"/>
    <w:rsid w:val="0084299E"/>
    <w:rsid w:val="00842C05"/>
    <w:rsid w:val="00843421"/>
    <w:rsid w:val="00843571"/>
    <w:rsid w:val="00843625"/>
    <w:rsid w:val="008439AD"/>
    <w:rsid w:val="00844490"/>
    <w:rsid w:val="00844A6A"/>
    <w:rsid w:val="00844FA7"/>
    <w:rsid w:val="0084524D"/>
    <w:rsid w:val="008455DF"/>
    <w:rsid w:val="008455E4"/>
    <w:rsid w:val="00845780"/>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50153"/>
    <w:rsid w:val="0085062F"/>
    <w:rsid w:val="008506AF"/>
    <w:rsid w:val="0085167F"/>
    <w:rsid w:val="00851CA9"/>
    <w:rsid w:val="00851CD6"/>
    <w:rsid w:val="00851FFC"/>
    <w:rsid w:val="00852415"/>
    <w:rsid w:val="00852623"/>
    <w:rsid w:val="0085286C"/>
    <w:rsid w:val="00852921"/>
    <w:rsid w:val="00852A2E"/>
    <w:rsid w:val="0085320E"/>
    <w:rsid w:val="008533D3"/>
    <w:rsid w:val="00853876"/>
    <w:rsid w:val="0085396C"/>
    <w:rsid w:val="00853AE2"/>
    <w:rsid w:val="00853B7A"/>
    <w:rsid w:val="00853E05"/>
    <w:rsid w:val="00853E31"/>
    <w:rsid w:val="008541EE"/>
    <w:rsid w:val="00854692"/>
    <w:rsid w:val="008548B7"/>
    <w:rsid w:val="00854F04"/>
    <w:rsid w:val="00854FEB"/>
    <w:rsid w:val="0085500A"/>
    <w:rsid w:val="008556AC"/>
    <w:rsid w:val="00855AA7"/>
    <w:rsid w:val="00855C49"/>
    <w:rsid w:val="00856102"/>
    <w:rsid w:val="00856111"/>
    <w:rsid w:val="008561F4"/>
    <w:rsid w:val="00856222"/>
    <w:rsid w:val="0085630E"/>
    <w:rsid w:val="00856AFC"/>
    <w:rsid w:val="00856BFA"/>
    <w:rsid w:val="00856C31"/>
    <w:rsid w:val="00857139"/>
    <w:rsid w:val="008573D3"/>
    <w:rsid w:val="00857543"/>
    <w:rsid w:val="008579DB"/>
    <w:rsid w:val="00857A08"/>
    <w:rsid w:val="00857D55"/>
    <w:rsid w:val="00857FFE"/>
    <w:rsid w:val="00860610"/>
    <w:rsid w:val="0086078E"/>
    <w:rsid w:val="008607FE"/>
    <w:rsid w:val="00860E4F"/>
    <w:rsid w:val="00861352"/>
    <w:rsid w:val="00861822"/>
    <w:rsid w:val="008618D9"/>
    <w:rsid w:val="008619E7"/>
    <w:rsid w:val="008619F4"/>
    <w:rsid w:val="00861C1C"/>
    <w:rsid w:val="0086281C"/>
    <w:rsid w:val="00862BAE"/>
    <w:rsid w:val="00862C25"/>
    <w:rsid w:val="00862CC0"/>
    <w:rsid w:val="0086319C"/>
    <w:rsid w:val="008631E5"/>
    <w:rsid w:val="0086350E"/>
    <w:rsid w:val="00863A44"/>
    <w:rsid w:val="00863BA9"/>
    <w:rsid w:val="00863E83"/>
    <w:rsid w:val="00864139"/>
    <w:rsid w:val="008641E9"/>
    <w:rsid w:val="00864723"/>
    <w:rsid w:val="0086588B"/>
    <w:rsid w:val="00865932"/>
    <w:rsid w:val="008669F0"/>
    <w:rsid w:val="00866CD1"/>
    <w:rsid w:val="00866D79"/>
    <w:rsid w:val="00867240"/>
    <w:rsid w:val="00867247"/>
    <w:rsid w:val="00867279"/>
    <w:rsid w:val="008673FA"/>
    <w:rsid w:val="00867F1A"/>
    <w:rsid w:val="00867F6C"/>
    <w:rsid w:val="008705A3"/>
    <w:rsid w:val="00870611"/>
    <w:rsid w:val="00871017"/>
    <w:rsid w:val="0087159D"/>
    <w:rsid w:val="00871659"/>
    <w:rsid w:val="00871753"/>
    <w:rsid w:val="00871846"/>
    <w:rsid w:val="00871A9E"/>
    <w:rsid w:val="00871C69"/>
    <w:rsid w:val="00871E9C"/>
    <w:rsid w:val="00872099"/>
    <w:rsid w:val="008726E9"/>
    <w:rsid w:val="0087303B"/>
    <w:rsid w:val="00873580"/>
    <w:rsid w:val="00873C9E"/>
    <w:rsid w:val="00873EC1"/>
    <w:rsid w:val="00873F7F"/>
    <w:rsid w:val="0087403F"/>
    <w:rsid w:val="0087429F"/>
    <w:rsid w:val="0087457E"/>
    <w:rsid w:val="008745CF"/>
    <w:rsid w:val="00874685"/>
    <w:rsid w:val="008746C0"/>
    <w:rsid w:val="00874779"/>
    <w:rsid w:val="00874AF4"/>
    <w:rsid w:val="00874B60"/>
    <w:rsid w:val="00874D54"/>
    <w:rsid w:val="00874DA1"/>
    <w:rsid w:val="008750F3"/>
    <w:rsid w:val="00875251"/>
    <w:rsid w:val="00875364"/>
    <w:rsid w:val="00875854"/>
    <w:rsid w:val="00875C63"/>
    <w:rsid w:val="00875FA4"/>
    <w:rsid w:val="0087611D"/>
    <w:rsid w:val="00876272"/>
    <w:rsid w:val="0087680A"/>
    <w:rsid w:val="008769E0"/>
    <w:rsid w:val="00876CAA"/>
    <w:rsid w:val="00876D47"/>
    <w:rsid w:val="00877354"/>
    <w:rsid w:val="0087744E"/>
    <w:rsid w:val="008774E1"/>
    <w:rsid w:val="00877561"/>
    <w:rsid w:val="008778DC"/>
    <w:rsid w:val="008779FB"/>
    <w:rsid w:val="00877AF8"/>
    <w:rsid w:val="00877E7E"/>
    <w:rsid w:val="00880103"/>
    <w:rsid w:val="00880248"/>
    <w:rsid w:val="008804AC"/>
    <w:rsid w:val="00880B05"/>
    <w:rsid w:val="00880DD7"/>
    <w:rsid w:val="008810F2"/>
    <w:rsid w:val="0088110A"/>
    <w:rsid w:val="00881543"/>
    <w:rsid w:val="00881545"/>
    <w:rsid w:val="008818A9"/>
    <w:rsid w:val="00881BCF"/>
    <w:rsid w:val="00881C63"/>
    <w:rsid w:val="008820FA"/>
    <w:rsid w:val="00882105"/>
    <w:rsid w:val="0088229D"/>
    <w:rsid w:val="0088243B"/>
    <w:rsid w:val="008825B6"/>
    <w:rsid w:val="00883A8E"/>
    <w:rsid w:val="00883FC4"/>
    <w:rsid w:val="0088456B"/>
    <w:rsid w:val="008845A3"/>
    <w:rsid w:val="008850AF"/>
    <w:rsid w:val="0088527B"/>
    <w:rsid w:val="0088557E"/>
    <w:rsid w:val="00885846"/>
    <w:rsid w:val="0088604D"/>
    <w:rsid w:val="0088610C"/>
    <w:rsid w:val="0088623E"/>
    <w:rsid w:val="00886A15"/>
    <w:rsid w:val="00887C66"/>
    <w:rsid w:val="00887D11"/>
    <w:rsid w:val="0089005C"/>
    <w:rsid w:val="008906C1"/>
    <w:rsid w:val="00890A3D"/>
    <w:rsid w:val="00890FAB"/>
    <w:rsid w:val="00891077"/>
    <w:rsid w:val="0089121C"/>
    <w:rsid w:val="008913F1"/>
    <w:rsid w:val="0089147A"/>
    <w:rsid w:val="00891740"/>
    <w:rsid w:val="00891914"/>
    <w:rsid w:val="008928C5"/>
    <w:rsid w:val="00892F11"/>
    <w:rsid w:val="00893003"/>
    <w:rsid w:val="008930D4"/>
    <w:rsid w:val="00893210"/>
    <w:rsid w:val="00893478"/>
    <w:rsid w:val="008935F4"/>
    <w:rsid w:val="00893673"/>
    <w:rsid w:val="00893882"/>
    <w:rsid w:val="00893A18"/>
    <w:rsid w:val="00893B39"/>
    <w:rsid w:val="00893F8A"/>
    <w:rsid w:val="008946CD"/>
    <w:rsid w:val="00894884"/>
    <w:rsid w:val="008948E2"/>
    <w:rsid w:val="00894A25"/>
    <w:rsid w:val="008951E8"/>
    <w:rsid w:val="008952DD"/>
    <w:rsid w:val="0089542A"/>
    <w:rsid w:val="00895751"/>
    <w:rsid w:val="00895DEC"/>
    <w:rsid w:val="008961C1"/>
    <w:rsid w:val="0089638F"/>
    <w:rsid w:val="00896645"/>
    <w:rsid w:val="008966A2"/>
    <w:rsid w:val="00896772"/>
    <w:rsid w:val="00896933"/>
    <w:rsid w:val="008970A6"/>
    <w:rsid w:val="008979A2"/>
    <w:rsid w:val="00897C74"/>
    <w:rsid w:val="00897F47"/>
    <w:rsid w:val="00897F86"/>
    <w:rsid w:val="008A0492"/>
    <w:rsid w:val="008A0AE9"/>
    <w:rsid w:val="008A0DC4"/>
    <w:rsid w:val="008A0FF7"/>
    <w:rsid w:val="008A108D"/>
    <w:rsid w:val="008A2ADC"/>
    <w:rsid w:val="008A2B32"/>
    <w:rsid w:val="008A2F38"/>
    <w:rsid w:val="008A31CC"/>
    <w:rsid w:val="008A34A0"/>
    <w:rsid w:val="008A3809"/>
    <w:rsid w:val="008A3E06"/>
    <w:rsid w:val="008A3FBE"/>
    <w:rsid w:val="008A4089"/>
    <w:rsid w:val="008A4402"/>
    <w:rsid w:val="008A4A0E"/>
    <w:rsid w:val="008A4CA0"/>
    <w:rsid w:val="008A5099"/>
    <w:rsid w:val="008A5413"/>
    <w:rsid w:val="008A56B0"/>
    <w:rsid w:val="008A5ADF"/>
    <w:rsid w:val="008A5D74"/>
    <w:rsid w:val="008A5F4E"/>
    <w:rsid w:val="008A6279"/>
    <w:rsid w:val="008A6321"/>
    <w:rsid w:val="008A6343"/>
    <w:rsid w:val="008A63D4"/>
    <w:rsid w:val="008A67F5"/>
    <w:rsid w:val="008A7B12"/>
    <w:rsid w:val="008A7B8C"/>
    <w:rsid w:val="008B000F"/>
    <w:rsid w:val="008B0E6B"/>
    <w:rsid w:val="008B1627"/>
    <w:rsid w:val="008B21D7"/>
    <w:rsid w:val="008B2D7C"/>
    <w:rsid w:val="008B3605"/>
    <w:rsid w:val="008B3E94"/>
    <w:rsid w:val="008B4191"/>
    <w:rsid w:val="008B4502"/>
    <w:rsid w:val="008B4CF2"/>
    <w:rsid w:val="008B4FF0"/>
    <w:rsid w:val="008B51A5"/>
    <w:rsid w:val="008B5A20"/>
    <w:rsid w:val="008B5D12"/>
    <w:rsid w:val="008B5D7F"/>
    <w:rsid w:val="008B5E2B"/>
    <w:rsid w:val="008B6500"/>
    <w:rsid w:val="008B6527"/>
    <w:rsid w:val="008B653E"/>
    <w:rsid w:val="008B67F7"/>
    <w:rsid w:val="008B7517"/>
    <w:rsid w:val="008B7961"/>
    <w:rsid w:val="008C008F"/>
    <w:rsid w:val="008C0145"/>
    <w:rsid w:val="008C0254"/>
    <w:rsid w:val="008C0662"/>
    <w:rsid w:val="008C0AF0"/>
    <w:rsid w:val="008C111D"/>
    <w:rsid w:val="008C11A4"/>
    <w:rsid w:val="008C1371"/>
    <w:rsid w:val="008C14D0"/>
    <w:rsid w:val="008C16A2"/>
    <w:rsid w:val="008C16BF"/>
    <w:rsid w:val="008C1D6D"/>
    <w:rsid w:val="008C2077"/>
    <w:rsid w:val="008C2425"/>
    <w:rsid w:val="008C28B7"/>
    <w:rsid w:val="008C29C8"/>
    <w:rsid w:val="008C2AAD"/>
    <w:rsid w:val="008C3057"/>
    <w:rsid w:val="008C31AA"/>
    <w:rsid w:val="008C3276"/>
    <w:rsid w:val="008C3424"/>
    <w:rsid w:val="008C39E6"/>
    <w:rsid w:val="008C3A4E"/>
    <w:rsid w:val="008C4537"/>
    <w:rsid w:val="008C4BC4"/>
    <w:rsid w:val="008C4DF2"/>
    <w:rsid w:val="008C4F88"/>
    <w:rsid w:val="008C5235"/>
    <w:rsid w:val="008C5865"/>
    <w:rsid w:val="008C595C"/>
    <w:rsid w:val="008C5BAD"/>
    <w:rsid w:val="008C63CD"/>
    <w:rsid w:val="008C65A8"/>
    <w:rsid w:val="008C6CFE"/>
    <w:rsid w:val="008C6F60"/>
    <w:rsid w:val="008C73FD"/>
    <w:rsid w:val="008C768D"/>
    <w:rsid w:val="008C768E"/>
    <w:rsid w:val="008C7BF9"/>
    <w:rsid w:val="008C7C8E"/>
    <w:rsid w:val="008C7E92"/>
    <w:rsid w:val="008D08BD"/>
    <w:rsid w:val="008D0999"/>
    <w:rsid w:val="008D0CDB"/>
    <w:rsid w:val="008D16C4"/>
    <w:rsid w:val="008D16E4"/>
    <w:rsid w:val="008D1A63"/>
    <w:rsid w:val="008D1BCA"/>
    <w:rsid w:val="008D1E39"/>
    <w:rsid w:val="008D2115"/>
    <w:rsid w:val="008D2564"/>
    <w:rsid w:val="008D2846"/>
    <w:rsid w:val="008D2C3F"/>
    <w:rsid w:val="008D2EF4"/>
    <w:rsid w:val="008D38AF"/>
    <w:rsid w:val="008D3C5A"/>
    <w:rsid w:val="008D3D13"/>
    <w:rsid w:val="008D3DD8"/>
    <w:rsid w:val="008D3EC1"/>
    <w:rsid w:val="008D50E6"/>
    <w:rsid w:val="008D54E1"/>
    <w:rsid w:val="008D55FF"/>
    <w:rsid w:val="008D6495"/>
    <w:rsid w:val="008D738D"/>
    <w:rsid w:val="008D7499"/>
    <w:rsid w:val="008D74A5"/>
    <w:rsid w:val="008D7FC5"/>
    <w:rsid w:val="008E013A"/>
    <w:rsid w:val="008E0613"/>
    <w:rsid w:val="008E0743"/>
    <w:rsid w:val="008E0A0D"/>
    <w:rsid w:val="008E0AD4"/>
    <w:rsid w:val="008E0D9B"/>
    <w:rsid w:val="008E1381"/>
    <w:rsid w:val="008E1389"/>
    <w:rsid w:val="008E2150"/>
    <w:rsid w:val="008E290E"/>
    <w:rsid w:val="008E295C"/>
    <w:rsid w:val="008E2B62"/>
    <w:rsid w:val="008E2E5A"/>
    <w:rsid w:val="008E2F32"/>
    <w:rsid w:val="008E34E2"/>
    <w:rsid w:val="008E39EE"/>
    <w:rsid w:val="008E3F59"/>
    <w:rsid w:val="008E4302"/>
    <w:rsid w:val="008E446A"/>
    <w:rsid w:val="008E44AA"/>
    <w:rsid w:val="008E4613"/>
    <w:rsid w:val="008E4F4F"/>
    <w:rsid w:val="008E507E"/>
    <w:rsid w:val="008E53D3"/>
    <w:rsid w:val="008E5499"/>
    <w:rsid w:val="008E56C5"/>
    <w:rsid w:val="008E608A"/>
    <w:rsid w:val="008E6191"/>
    <w:rsid w:val="008E6286"/>
    <w:rsid w:val="008E62FF"/>
    <w:rsid w:val="008E6397"/>
    <w:rsid w:val="008E63E1"/>
    <w:rsid w:val="008E65BD"/>
    <w:rsid w:val="008E66A9"/>
    <w:rsid w:val="008E67FF"/>
    <w:rsid w:val="008E6B80"/>
    <w:rsid w:val="008E6CAE"/>
    <w:rsid w:val="008E6DD0"/>
    <w:rsid w:val="008E7356"/>
    <w:rsid w:val="008E743D"/>
    <w:rsid w:val="008E7512"/>
    <w:rsid w:val="008E7754"/>
    <w:rsid w:val="008E778E"/>
    <w:rsid w:val="008E783B"/>
    <w:rsid w:val="008E794B"/>
    <w:rsid w:val="008E79B8"/>
    <w:rsid w:val="008E7ADC"/>
    <w:rsid w:val="008F003F"/>
    <w:rsid w:val="008F0044"/>
    <w:rsid w:val="008F039A"/>
    <w:rsid w:val="008F0DAD"/>
    <w:rsid w:val="008F1BBB"/>
    <w:rsid w:val="008F2353"/>
    <w:rsid w:val="008F2436"/>
    <w:rsid w:val="008F27A6"/>
    <w:rsid w:val="008F2C5F"/>
    <w:rsid w:val="008F2D77"/>
    <w:rsid w:val="008F3398"/>
    <w:rsid w:val="008F3D52"/>
    <w:rsid w:val="008F3D71"/>
    <w:rsid w:val="008F3EFC"/>
    <w:rsid w:val="008F4178"/>
    <w:rsid w:val="008F453F"/>
    <w:rsid w:val="008F4A29"/>
    <w:rsid w:val="008F4E8E"/>
    <w:rsid w:val="008F50D8"/>
    <w:rsid w:val="008F54C5"/>
    <w:rsid w:val="008F5695"/>
    <w:rsid w:val="008F5C27"/>
    <w:rsid w:val="008F5DF5"/>
    <w:rsid w:val="008F5DF9"/>
    <w:rsid w:val="008F6010"/>
    <w:rsid w:val="008F62AE"/>
    <w:rsid w:val="008F6B23"/>
    <w:rsid w:val="008F7900"/>
    <w:rsid w:val="008F7D78"/>
    <w:rsid w:val="0090028F"/>
    <w:rsid w:val="009002B9"/>
    <w:rsid w:val="0090036A"/>
    <w:rsid w:val="00900609"/>
    <w:rsid w:val="00900B1D"/>
    <w:rsid w:val="00900B24"/>
    <w:rsid w:val="00900E77"/>
    <w:rsid w:val="009011C5"/>
    <w:rsid w:val="0090138A"/>
    <w:rsid w:val="00901B82"/>
    <w:rsid w:val="00901C5C"/>
    <w:rsid w:val="009025CB"/>
    <w:rsid w:val="00902B32"/>
    <w:rsid w:val="00903027"/>
    <w:rsid w:val="009033AB"/>
    <w:rsid w:val="00903642"/>
    <w:rsid w:val="00903B27"/>
    <w:rsid w:val="00904138"/>
    <w:rsid w:val="009042CA"/>
    <w:rsid w:val="009044C9"/>
    <w:rsid w:val="00904707"/>
    <w:rsid w:val="009048F8"/>
    <w:rsid w:val="0090492F"/>
    <w:rsid w:val="00904C0C"/>
    <w:rsid w:val="00905002"/>
    <w:rsid w:val="0090534E"/>
    <w:rsid w:val="00905357"/>
    <w:rsid w:val="009054D3"/>
    <w:rsid w:val="009054EC"/>
    <w:rsid w:val="00905665"/>
    <w:rsid w:val="00905949"/>
    <w:rsid w:val="00905A50"/>
    <w:rsid w:val="00905ADE"/>
    <w:rsid w:val="00905E8B"/>
    <w:rsid w:val="00905FBC"/>
    <w:rsid w:val="00906283"/>
    <w:rsid w:val="00906349"/>
    <w:rsid w:val="009070FB"/>
    <w:rsid w:val="009075F6"/>
    <w:rsid w:val="009077CD"/>
    <w:rsid w:val="00907C2D"/>
    <w:rsid w:val="00907F6C"/>
    <w:rsid w:val="00907F77"/>
    <w:rsid w:val="00910153"/>
    <w:rsid w:val="00910686"/>
    <w:rsid w:val="00910BF2"/>
    <w:rsid w:val="00910E72"/>
    <w:rsid w:val="0091108A"/>
    <w:rsid w:val="0091120D"/>
    <w:rsid w:val="009113F3"/>
    <w:rsid w:val="00911861"/>
    <w:rsid w:val="00911BA7"/>
    <w:rsid w:val="0091207D"/>
    <w:rsid w:val="0091255A"/>
    <w:rsid w:val="009125CA"/>
    <w:rsid w:val="00912A22"/>
    <w:rsid w:val="00912DCD"/>
    <w:rsid w:val="00912EC7"/>
    <w:rsid w:val="00912F25"/>
    <w:rsid w:val="009133FA"/>
    <w:rsid w:val="009135D8"/>
    <w:rsid w:val="009137E8"/>
    <w:rsid w:val="00913A9B"/>
    <w:rsid w:val="00913AE9"/>
    <w:rsid w:val="00913BA9"/>
    <w:rsid w:val="009145BD"/>
    <w:rsid w:val="009149B9"/>
    <w:rsid w:val="00914E2F"/>
    <w:rsid w:val="00915092"/>
    <w:rsid w:val="009152BE"/>
    <w:rsid w:val="0091558F"/>
    <w:rsid w:val="00915CD4"/>
    <w:rsid w:val="009164CF"/>
    <w:rsid w:val="009169FE"/>
    <w:rsid w:val="00916B9C"/>
    <w:rsid w:val="00916EA9"/>
    <w:rsid w:val="00917054"/>
    <w:rsid w:val="009172C7"/>
    <w:rsid w:val="0092046F"/>
    <w:rsid w:val="009206DF"/>
    <w:rsid w:val="0092104F"/>
    <w:rsid w:val="00921A92"/>
    <w:rsid w:val="00921D2A"/>
    <w:rsid w:val="00921E99"/>
    <w:rsid w:val="00921F9F"/>
    <w:rsid w:val="0092206E"/>
    <w:rsid w:val="00922131"/>
    <w:rsid w:val="0092253B"/>
    <w:rsid w:val="009227ED"/>
    <w:rsid w:val="00922B63"/>
    <w:rsid w:val="009234AE"/>
    <w:rsid w:val="00923C26"/>
    <w:rsid w:val="00923D9A"/>
    <w:rsid w:val="00923E53"/>
    <w:rsid w:val="00924B6E"/>
    <w:rsid w:val="00924DD4"/>
    <w:rsid w:val="00924F85"/>
    <w:rsid w:val="00925202"/>
    <w:rsid w:val="009253E1"/>
    <w:rsid w:val="009258CA"/>
    <w:rsid w:val="00925C30"/>
    <w:rsid w:val="00925CD0"/>
    <w:rsid w:val="00925F9D"/>
    <w:rsid w:val="00926481"/>
    <w:rsid w:val="0092683A"/>
    <w:rsid w:val="00926AB8"/>
    <w:rsid w:val="00926ACD"/>
    <w:rsid w:val="00927B4D"/>
    <w:rsid w:val="00927E7C"/>
    <w:rsid w:val="0093007F"/>
    <w:rsid w:val="0093017F"/>
    <w:rsid w:val="0093040C"/>
    <w:rsid w:val="00930440"/>
    <w:rsid w:val="00930769"/>
    <w:rsid w:val="009307EC"/>
    <w:rsid w:val="00930AC7"/>
    <w:rsid w:val="00930B9E"/>
    <w:rsid w:val="00930CD9"/>
    <w:rsid w:val="009310B2"/>
    <w:rsid w:val="00931390"/>
    <w:rsid w:val="00931572"/>
    <w:rsid w:val="009317F5"/>
    <w:rsid w:val="00931E63"/>
    <w:rsid w:val="00931FD9"/>
    <w:rsid w:val="00932504"/>
    <w:rsid w:val="00932797"/>
    <w:rsid w:val="00932C0D"/>
    <w:rsid w:val="0093344C"/>
    <w:rsid w:val="00933900"/>
    <w:rsid w:val="00933B1E"/>
    <w:rsid w:val="00933B93"/>
    <w:rsid w:val="00933DEE"/>
    <w:rsid w:val="00933FCE"/>
    <w:rsid w:val="009340A1"/>
    <w:rsid w:val="009340A4"/>
    <w:rsid w:val="009341AF"/>
    <w:rsid w:val="009343CD"/>
    <w:rsid w:val="00934FD1"/>
    <w:rsid w:val="009353E1"/>
    <w:rsid w:val="00935548"/>
    <w:rsid w:val="009355AB"/>
    <w:rsid w:val="009356A3"/>
    <w:rsid w:val="00935B73"/>
    <w:rsid w:val="00936179"/>
    <w:rsid w:val="00936456"/>
    <w:rsid w:val="00936670"/>
    <w:rsid w:val="009367A4"/>
    <w:rsid w:val="00936B60"/>
    <w:rsid w:val="009373D4"/>
    <w:rsid w:val="009376D1"/>
    <w:rsid w:val="00937BB2"/>
    <w:rsid w:val="00940240"/>
    <w:rsid w:val="009403A4"/>
    <w:rsid w:val="009406CD"/>
    <w:rsid w:val="00940717"/>
    <w:rsid w:val="00940AB5"/>
    <w:rsid w:val="00940C7D"/>
    <w:rsid w:val="00940DF4"/>
    <w:rsid w:val="009411C1"/>
    <w:rsid w:val="009419C9"/>
    <w:rsid w:val="0094205E"/>
    <w:rsid w:val="0094219B"/>
    <w:rsid w:val="00942AAD"/>
    <w:rsid w:val="00942EF0"/>
    <w:rsid w:val="0094320A"/>
    <w:rsid w:val="0094339A"/>
    <w:rsid w:val="00943B59"/>
    <w:rsid w:val="00943C02"/>
    <w:rsid w:val="00944198"/>
    <w:rsid w:val="00944473"/>
    <w:rsid w:val="0094485E"/>
    <w:rsid w:val="00944EA0"/>
    <w:rsid w:val="00945001"/>
    <w:rsid w:val="0094504F"/>
    <w:rsid w:val="009450A4"/>
    <w:rsid w:val="00945155"/>
    <w:rsid w:val="00945227"/>
    <w:rsid w:val="00945279"/>
    <w:rsid w:val="00945328"/>
    <w:rsid w:val="00945975"/>
    <w:rsid w:val="00946401"/>
    <w:rsid w:val="009465CD"/>
    <w:rsid w:val="00946994"/>
    <w:rsid w:val="009469E7"/>
    <w:rsid w:val="00947197"/>
    <w:rsid w:val="009473D5"/>
    <w:rsid w:val="00947CCC"/>
    <w:rsid w:val="00947E67"/>
    <w:rsid w:val="00950A87"/>
    <w:rsid w:val="00950D53"/>
    <w:rsid w:val="00951445"/>
    <w:rsid w:val="0095156E"/>
    <w:rsid w:val="00951C33"/>
    <w:rsid w:val="00951E8E"/>
    <w:rsid w:val="009522B1"/>
    <w:rsid w:val="00952590"/>
    <w:rsid w:val="00952E51"/>
    <w:rsid w:val="00952F3F"/>
    <w:rsid w:val="009532A5"/>
    <w:rsid w:val="009532DA"/>
    <w:rsid w:val="009532E2"/>
    <w:rsid w:val="0095345F"/>
    <w:rsid w:val="00953A3B"/>
    <w:rsid w:val="00953B7C"/>
    <w:rsid w:val="00953BB8"/>
    <w:rsid w:val="0095486E"/>
    <w:rsid w:val="00954BF8"/>
    <w:rsid w:val="00954CBC"/>
    <w:rsid w:val="00954E5F"/>
    <w:rsid w:val="00954FDB"/>
    <w:rsid w:val="00955930"/>
    <w:rsid w:val="0095616E"/>
    <w:rsid w:val="00956271"/>
    <w:rsid w:val="0095646B"/>
    <w:rsid w:val="009569D3"/>
    <w:rsid w:val="00956C2F"/>
    <w:rsid w:val="00956E8F"/>
    <w:rsid w:val="00957160"/>
    <w:rsid w:val="009571A3"/>
    <w:rsid w:val="00957460"/>
    <w:rsid w:val="00957B7C"/>
    <w:rsid w:val="00957FC2"/>
    <w:rsid w:val="009601D3"/>
    <w:rsid w:val="00960353"/>
    <w:rsid w:val="009603F0"/>
    <w:rsid w:val="009609F9"/>
    <w:rsid w:val="00961276"/>
    <w:rsid w:val="00961562"/>
    <w:rsid w:val="00961C99"/>
    <w:rsid w:val="00962203"/>
    <w:rsid w:val="00962206"/>
    <w:rsid w:val="00963121"/>
    <w:rsid w:val="0096335C"/>
    <w:rsid w:val="009640BE"/>
    <w:rsid w:val="00964489"/>
    <w:rsid w:val="009644B9"/>
    <w:rsid w:val="00964F76"/>
    <w:rsid w:val="00964F85"/>
    <w:rsid w:val="00965143"/>
    <w:rsid w:val="009651F3"/>
    <w:rsid w:val="00965B8E"/>
    <w:rsid w:val="0096605A"/>
    <w:rsid w:val="0096648B"/>
    <w:rsid w:val="00966551"/>
    <w:rsid w:val="00966991"/>
    <w:rsid w:val="00966EAA"/>
    <w:rsid w:val="00967368"/>
    <w:rsid w:val="00967580"/>
    <w:rsid w:val="00967666"/>
    <w:rsid w:val="00967C7B"/>
    <w:rsid w:val="00967DAA"/>
    <w:rsid w:val="0097038A"/>
    <w:rsid w:val="009706F6"/>
    <w:rsid w:val="0097073D"/>
    <w:rsid w:val="00970B04"/>
    <w:rsid w:val="00970B73"/>
    <w:rsid w:val="00970BE1"/>
    <w:rsid w:val="00970C59"/>
    <w:rsid w:val="00970FB6"/>
    <w:rsid w:val="009712F0"/>
    <w:rsid w:val="00971486"/>
    <w:rsid w:val="009716D6"/>
    <w:rsid w:val="00971A03"/>
    <w:rsid w:val="0097203B"/>
    <w:rsid w:val="009723EE"/>
    <w:rsid w:val="00972A50"/>
    <w:rsid w:val="00972A96"/>
    <w:rsid w:val="00972C97"/>
    <w:rsid w:val="009730FD"/>
    <w:rsid w:val="0097373F"/>
    <w:rsid w:val="009737D3"/>
    <w:rsid w:val="00973845"/>
    <w:rsid w:val="009739C9"/>
    <w:rsid w:val="00973A71"/>
    <w:rsid w:val="00973CDA"/>
    <w:rsid w:val="00973E6B"/>
    <w:rsid w:val="00974468"/>
    <w:rsid w:val="0097449F"/>
    <w:rsid w:val="009753CB"/>
    <w:rsid w:val="00975545"/>
    <w:rsid w:val="00975CED"/>
    <w:rsid w:val="00975D63"/>
    <w:rsid w:val="009767B4"/>
    <w:rsid w:val="00976D91"/>
    <w:rsid w:val="00976F8C"/>
    <w:rsid w:val="00976FD5"/>
    <w:rsid w:val="00977265"/>
    <w:rsid w:val="009774D5"/>
    <w:rsid w:val="00977590"/>
    <w:rsid w:val="00980533"/>
    <w:rsid w:val="00980F4C"/>
    <w:rsid w:val="009810B1"/>
    <w:rsid w:val="00981DBA"/>
    <w:rsid w:val="00981E8F"/>
    <w:rsid w:val="009824C4"/>
    <w:rsid w:val="00982ECF"/>
    <w:rsid w:val="00982F4F"/>
    <w:rsid w:val="0098328D"/>
    <w:rsid w:val="0098425D"/>
    <w:rsid w:val="009850D0"/>
    <w:rsid w:val="00985172"/>
    <w:rsid w:val="009856B4"/>
    <w:rsid w:val="00985730"/>
    <w:rsid w:val="009862F4"/>
    <w:rsid w:val="009867BA"/>
    <w:rsid w:val="00986D10"/>
    <w:rsid w:val="00986D42"/>
    <w:rsid w:val="0098764C"/>
    <w:rsid w:val="00987AEE"/>
    <w:rsid w:val="00987BA6"/>
    <w:rsid w:val="00990088"/>
    <w:rsid w:val="00990176"/>
    <w:rsid w:val="009908A4"/>
    <w:rsid w:val="009908C4"/>
    <w:rsid w:val="009909DD"/>
    <w:rsid w:val="00990BB7"/>
    <w:rsid w:val="00990DB6"/>
    <w:rsid w:val="0099109C"/>
    <w:rsid w:val="00991370"/>
    <w:rsid w:val="009915F4"/>
    <w:rsid w:val="009926B3"/>
    <w:rsid w:val="009926BC"/>
    <w:rsid w:val="00992AA2"/>
    <w:rsid w:val="00992DCE"/>
    <w:rsid w:val="00993193"/>
    <w:rsid w:val="00993CA1"/>
    <w:rsid w:val="0099461E"/>
    <w:rsid w:val="00994E08"/>
    <w:rsid w:val="00995074"/>
    <w:rsid w:val="0099536B"/>
    <w:rsid w:val="0099591B"/>
    <w:rsid w:val="00995D13"/>
    <w:rsid w:val="00995E18"/>
    <w:rsid w:val="00995F0F"/>
    <w:rsid w:val="00996C4F"/>
    <w:rsid w:val="009970A5"/>
    <w:rsid w:val="00997838"/>
    <w:rsid w:val="009A09F1"/>
    <w:rsid w:val="009A0A21"/>
    <w:rsid w:val="009A0C33"/>
    <w:rsid w:val="009A1149"/>
    <w:rsid w:val="009A117D"/>
    <w:rsid w:val="009A1A96"/>
    <w:rsid w:val="009A215A"/>
    <w:rsid w:val="009A2C19"/>
    <w:rsid w:val="009A33BB"/>
    <w:rsid w:val="009A3BBA"/>
    <w:rsid w:val="009A3FDD"/>
    <w:rsid w:val="009A41BA"/>
    <w:rsid w:val="009A420E"/>
    <w:rsid w:val="009A4339"/>
    <w:rsid w:val="009A46B3"/>
    <w:rsid w:val="009A49FB"/>
    <w:rsid w:val="009A4AAE"/>
    <w:rsid w:val="009A5123"/>
    <w:rsid w:val="009A53BC"/>
    <w:rsid w:val="009A5792"/>
    <w:rsid w:val="009A5809"/>
    <w:rsid w:val="009A58BF"/>
    <w:rsid w:val="009A5E70"/>
    <w:rsid w:val="009A6A23"/>
    <w:rsid w:val="009A6DE8"/>
    <w:rsid w:val="009A712D"/>
    <w:rsid w:val="009A74B7"/>
    <w:rsid w:val="009A770D"/>
    <w:rsid w:val="009A779F"/>
    <w:rsid w:val="009A7D52"/>
    <w:rsid w:val="009B01CE"/>
    <w:rsid w:val="009B05E2"/>
    <w:rsid w:val="009B0FC5"/>
    <w:rsid w:val="009B1185"/>
    <w:rsid w:val="009B194F"/>
    <w:rsid w:val="009B19C4"/>
    <w:rsid w:val="009B1F17"/>
    <w:rsid w:val="009B25F5"/>
    <w:rsid w:val="009B2B0C"/>
    <w:rsid w:val="009B3A94"/>
    <w:rsid w:val="009B424B"/>
    <w:rsid w:val="009B4617"/>
    <w:rsid w:val="009B4C50"/>
    <w:rsid w:val="009B4F14"/>
    <w:rsid w:val="009B5074"/>
    <w:rsid w:val="009B5273"/>
    <w:rsid w:val="009B5568"/>
    <w:rsid w:val="009B5B56"/>
    <w:rsid w:val="009B5D92"/>
    <w:rsid w:val="009B68BF"/>
    <w:rsid w:val="009B6943"/>
    <w:rsid w:val="009B6F03"/>
    <w:rsid w:val="009B7950"/>
    <w:rsid w:val="009B7F0B"/>
    <w:rsid w:val="009C0471"/>
    <w:rsid w:val="009C06F8"/>
    <w:rsid w:val="009C0B77"/>
    <w:rsid w:val="009C0C66"/>
    <w:rsid w:val="009C0D30"/>
    <w:rsid w:val="009C109C"/>
    <w:rsid w:val="009C14A8"/>
    <w:rsid w:val="009C1983"/>
    <w:rsid w:val="009C1BA7"/>
    <w:rsid w:val="009C1D5C"/>
    <w:rsid w:val="009C1EE4"/>
    <w:rsid w:val="009C1EF9"/>
    <w:rsid w:val="009C2668"/>
    <w:rsid w:val="009C2B0F"/>
    <w:rsid w:val="009C2EDD"/>
    <w:rsid w:val="009C2FCD"/>
    <w:rsid w:val="009C3683"/>
    <w:rsid w:val="009C378A"/>
    <w:rsid w:val="009C403B"/>
    <w:rsid w:val="009C4198"/>
    <w:rsid w:val="009C4ED2"/>
    <w:rsid w:val="009C4FE4"/>
    <w:rsid w:val="009C51CC"/>
    <w:rsid w:val="009C54E8"/>
    <w:rsid w:val="009C5B3D"/>
    <w:rsid w:val="009C5DF5"/>
    <w:rsid w:val="009C641C"/>
    <w:rsid w:val="009C6555"/>
    <w:rsid w:val="009C7479"/>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C3A"/>
    <w:rsid w:val="009D2D30"/>
    <w:rsid w:val="009D31D1"/>
    <w:rsid w:val="009D32F4"/>
    <w:rsid w:val="009D366F"/>
    <w:rsid w:val="009D36A3"/>
    <w:rsid w:val="009D3991"/>
    <w:rsid w:val="009D3A87"/>
    <w:rsid w:val="009D3D4F"/>
    <w:rsid w:val="009D4862"/>
    <w:rsid w:val="009D49C3"/>
    <w:rsid w:val="009D4EB8"/>
    <w:rsid w:val="009D5235"/>
    <w:rsid w:val="009D55A1"/>
    <w:rsid w:val="009D5C7D"/>
    <w:rsid w:val="009D5F16"/>
    <w:rsid w:val="009D5FFE"/>
    <w:rsid w:val="009D64DD"/>
    <w:rsid w:val="009D6521"/>
    <w:rsid w:val="009D66AB"/>
    <w:rsid w:val="009D67EC"/>
    <w:rsid w:val="009D6C27"/>
    <w:rsid w:val="009D70B0"/>
    <w:rsid w:val="009D79EF"/>
    <w:rsid w:val="009D7A37"/>
    <w:rsid w:val="009D7BD8"/>
    <w:rsid w:val="009D7DB4"/>
    <w:rsid w:val="009E056F"/>
    <w:rsid w:val="009E0806"/>
    <w:rsid w:val="009E084E"/>
    <w:rsid w:val="009E0860"/>
    <w:rsid w:val="009E108D"/>
    <w:rsid w:val="009E1257"/>
    <w:rsid w:val="009E1E71"/>
    <w:rsid w:val="009E1FB5"/>
    <w:rsid w:val="009E2604"/>
    <w:rsid w:val="009E2722"/>
    <w:rsid w:val="009E2741"/>
    <w:rsid w:val="009E2B56"/>
    <w:rsid w:val="009E2D0A"/>
    <w:rsid w:val="009E2F82"/>
    <w:rsid w:val="009E2FCF"/>
    <w:rsid w:val="009E3131"/>
    <w:rsid w:val="009E364F"/>
    <w:rsid w:val="009E3BA7"/>
    <w:rsid w:val="009E3DCE"/>
    <w:rsid w:val="009E40E8"/>
    <w:rsid w:val="009E4272"/>
    <w:rsid w:val="009E46DD"/>
    <w:rsid w:val="009E47DA"/>
    <w:rsid w:val="009E486C"/>
    <w:rsid w:val="009E4BC8"/>
    <w:rsid w:val="009E4DC0"/>
    <w:rsid w:val="009E5D5D"/>
    <w:rsid w:val="009E600A"/>
    <w:rsid w:val="009E63DD"/>
    <w:rsid w:val="009E6503"/>
    <w:rsid w:val="009E6846"/>
    <w:rsid w:val="009E734C"/>
    <w:rsid w:val="009E7BC5"/>
    <w:rsid w:val="009E7E9C"/>
    <w:rsid w:val="009E7F9C"/>
    <w:rsid w:val="009F0513"/>
    <w:rsid w:val="009F0608"/>
    <w:rsid w:val="009F0968"/>
    <w:rsid w:val="009F0DEC"/>
    <w:rsid w:val="009F0E3A"/>
    <w:rsid w:val="009F185C"/>
    <w:rsid w:val="009F2543"/>
    <w:rsid w:val="009F28BC"/>
    <w:rsid w:val="009F2D76"/>
    <w:rsid w:val="009F2E0E"/>
    <w:rsid w:val="009F2EBA"/>
    <w:rsid w:val="009F3060"/>
    <w:rsid w:val="009F3064"/>
    <w:rsid w:val="009F4039"/>
    <w:rsid w:val="009F4443"/>
    <w:rsid w:val="009F4ED8"/>
    <w:rsid w:val="009F508B"/>
    <w:rsid w:val="009F552C"/>
    <w:rsid w:val="009F5899"/>
    <w:rsid w:val="009F610F"/>
    <w:rsid w:val="009F6340"/>
    <w:rsid w:val="009F64C7"/>
    <w:rsid w:val="009F6B60"/>
    <w:rsid w:val="009F6D19"/>
    <w:rsid w:val="009F7031"/>
    <w:rsid w:val="009F7F15"/>
    <w:rsid w:val="00A000A1"/>
    <w:rsid w:val="00A00433"/>
    <w:rsid w:val="00A004E2"/>
    <w:rsid w:val="00A006E1"/>
    <w:rsid w:val="00A00843"/>
    <w:rsid w:val="00A00AC7"/>
    <w:rsid w:val="00A00CD2"/>
    <w:rsid w:val="00A00F57"/>
    <w:rsid w:val="00A01148"/>
    <w:rsid w:val="00A013DE"/>
    <w:rsid w:val="00A0210D"/>
    <w:rsid w:val="00A02EE8"/>
    <w:rsid w:val="00A03072"/>
    <w:rsid w:val="00A03538"/>
    <w:rsid w:val="00A0396F"/>
    <w:rsid w:val="00A0463C"/>
    <w:rsid w:val="00A04707"/>
    <w:rsid w:val="00A04C8C"/>
    <w:rsid w:val="00A0579C"/>
    <w:rsid w:val="00A0630D"/>
    <w:rsid w:val="00A06815"/>
    <w:rsid w:val="00A069E4"/>
    <w:rsid w:val="00A06CE4"/>
    <w:rsid w:val="00A06DF8"/>
    <w:rsid w:val="00A07354"/>
    <w:rsid w:val="00A07483"/>
    <w:rsid w:val="00A074A3"/>
    <w:rsid w:val="00A0786F"/>
    <w:rsid w:val="00A07905"/>
    <w:rsid w:val="00A07CEA"/>
    <w:rsid w:val="00A07DF8"/>
    <w:rsid w:val="00A10503"/>
    <w:rsid w:val="00A106AD"/>
    <w:rsid w:val="00A1099C"/>
    <w:rsid w:val="00A11488"/>
    <w:rsid w:val="00A115F5"/>
    <w:rsid w:val="00A1170C"/>
    <w:rsid w:val="00A1193F"/>
    <w:rsid w:val="00A11A69"/>
    <w:rsid w:val="00A12538"/>
    <w:rsid w:val="00A1263E"/>
    <w:rsid w:val="00A128EF"/>
    <w:rsid w:val="00A1296C"/>
    <w:rsid w:val="00A129AC"/>
    <w:rsid w:val="00A12BC2"/>
    <w:rsid w:val="00A12C9E"/>
    <w:rsid w:val="00A12FCD"/>
    <w:rsid w:val="00A135C5"/>
    <w:rsid w:val="00A1371C"/>
    <w:rsid w:val="00A14000"/>
    <w:rsid w:val="00A1403E"/>
    <w:rsid w:val="00A141C8"/>
    <w:rsid w:val="00A1425D"/>
    <w:rsid w:val="00A1569F"/>
    <w:rsid w:val="00A15889"/>
    <w:rsid w:val="00A15B3E"/>
    <w:rsid w:val="00A160E5"/>
    <w:rsid w:val="00A162F8"/>
    <w:rsid w:val="00A164F8"/>
    <w:rsid w:val="00A16789"/>
    <w:rsid w:val="00A16B47"/>
    <w:rsid w:val="00A173A9"/>
    <w:rsid w:val="00A2002F"/>
    <w:rsid w:val="00A201D1"/>
    <w:rsid w:val="00A20476"/>
    <w:rsid w:val="00A2061B"/>
    <w:rsid w:val="00A20752"/>
    <w:rsid w:val="00A215BE"/>
    <w:rsid w:val="00A21C7F"/>
    <w:rsid w:val="00A21EDD"/>
    <w:rsid w:val="00A227A9"/>
    <w:rsid w:val="00A231E4"/>
    <w:rsid w:val="00A23560"/>
    <w:rsid w:val="00A23600"/>
    <w:rsid w:val="00A239BE"/>
    <w:rsid w:val="00A23B7C"/>
    <w:rsid w:val="00A23BB3"/>
    <w:rsid w:val="00A23EE2"/>
    <w:rsid w:val="00A24067"/>
    <w:rsid w:val="00A241F1"/>
    <w:rsid w:val="00A2440B"/>
    <w:rsid w:val="00A246E1"/>
    <w:rsid w:val="00A247E8"/>
    <w:rsid w:val="00A247FB"/>
    <w:rsid w:val="00A24D76"/>
    <w:rsid w:val="00A25300"/>
    <w:rsid w:val="00A25434"/>
    <w:rsid w:val="00A25633"/>
    <w:rsid w:val="00A2585A"/>
    <w:rsid w:val="00A25934"/>
    <w:rsid w:val="00A26176"/>
    <w:rsid w:val="00A267D3"/>
    <w:rsid w:val="00A26F22"/>
    <w:rsid w:val="00A27145"/>
    <w:rsid w:val="00A2722F"/>
    <w:rsid w:val="00A272EF"/>
    <w:rsid w:val="00A274A4"/>
    <w:rsid w:val="00A27F78"/>
    <w:rsid w:val="00A30064"/>
    <w:rsid w:val="00A30552"/>
    <w:rsid w:val="00A30BF6"/>
    <w:rsid w:val="00A30C79"/>
    <w:rsid w:val="00A312FF"/>
    <w:rsid w:val="00A315AF"/>
    <w:rsid w:val="00A31758"/>
    <w:rsid w:val="00A323F0"/>
    <w:rsid w:val="00A32865"/>
    <w:rsid w:val="00A330D1"/>
    <w:rsid w:val="00A33193"/>
    <w:rsid w:val="00A332BD"/>
    <w:rsid w:val="00A332FA"/>
    <w:rsid w:val="00A3353C"/>
    <w:rsid w:val="00A33FF6"/>
    <w:rsid w:val="00A34236"/>
    <w:rsid w:val="00A34343"/>
    <w:rsid w:val="00A346BA"/>
    <w:rsid w:val="00A34B16"/>
    <w:rsid w:val="00A35540"/>
    <w:rsid w:val="00A35D2A"/>
    <w:rsid w:val="00A35DC5"/>
    <w:rsid w:val="00A36765"/>
    <w:rsid w:val="00A36A11"/>
    <w:rsid w:val="00A36FC3"/>
    <w:rsid w:val="00A371DD"/>
    <w:rsid w:val="00A373B6"/>
    <w:rsid w:val="00A37406"/>
    <w:rsid w:val="00A377D6"/>
    <w:rsid w:val="00A4012C"/>
    <w:rsid w:val="00A405E4"/>
    <w:rsid w:val="00A40648"/>
    <w:rsid w:val="00A40844"/>
    <w:rsid w:val="00A40919"/>
    <w:rsid w:val="00A4134C"/>
    <w:rsid w:val="00A41862"/>
    <w:rsid w:val="00A4205F"/>
    <w:rsid w:val="00A4239C"/>
    <w:rsid w:val="00A42476"/>
    <w:rsid w:val="00A428CD"/>
    <w:rsid w:val="00A430FE"/>
    <w:rsid w:val="00A43368"/>
    <w:rsid w:val="00A43DBA"/>
    <w:rsid w:val="00A444B8"/>
    <w:rsid w:val="00A465F0"/>
    <w:rsid w:val="00A46744"/>
    <w:rsid w:val="00A46B2A"/>
    <w:rsid w:val="00A46F70"/>
    <w:rsid w:val="00A47049"/>
    <w:rsid w:val="00A47280"/>
    <w:rsid w:val="00A47C6E"/>
    <w:rsid w:val="00A47CFF"/>
    <w:rsid w:val="00A502FA"/>
    <w:rsid w:val="00A5040C"/>
    <w:rsid w:val="00A5069A"/>
    <w:rsid w:val="00A50B27"/>
    <w:rsid w:val="00A50FFC"/>
    <w:rsid w:val="00A51264"/>
    <w:rsid w:val="00A516DA"/>
    <w:rsid w:val="00A517B2"/>
    <w:rsid w:val="00A517FB"/>
    <w:rsid w:val="00A519B5"/>
    <w:rsid w:val="00A51CC2"/>
    <w:rsid w:val="00A51F3F"/>
    <w:rsid w:val="00A52013"/>
    <w:rsid w:val="00A52478"/>
    <w:rsid w:val="00A528AE"/>
    <w:rsid w:val="00A53433"/>
    <w:rsid w:val="00A53547"/>
    <w:rsid w:val="00A53D00"/>
    <w:rsid w:val="00A54AF8"/>
    <w:rsid w:val="00A54BCA"/>
    <w:rsid w:val="00A5500C"/>
    <w:rsid w:val="00A5503C"/>
    <w:rsid w:val="00A556C7"/>
    <w:rsid w:val="00A5579C"/>
    <w:rsid w:val="00A55A68"/>
    <w:rsid w:val="00A55B43"/>
    <w:rsid w:val="00A55C9A"/>
    <w:rsid w:val="00A55E2C"/>
    <w:rsid w:val="00A5641C"/>
    <w:rsid w:val="00A56731"/>
    <w:rsid w:val="00A569A4"/>
    <w:rsid w:val="00A56C19"/>
    <w:rsid w:val="00A57012"/>
    <w:rsid w:val="00A5723F"/>
    <w:rsid w:val="00A576E0"/>
    <w:rsid w:val="00A576E6"/>
    <w:rsid w:val="00A601C2"/>
    <w:rsid w:val="00A602D9"/>
    <w:rsid w:val="00A6034F"/>
    <w:rsid w:val="00A603A2"/>
    <w:rsid w:val="00A60F2E"/>
    <w:rsid w:val="00A6141A"/>
    <w:rsid w:val="00A617AC"/>
    <w:rsid w:val="00A61A2F"/>
    <w:rsid w:val="00A621C4"/>
    <w:rsid w:val="00A62CDA"/>
    <w:rsid w:val="00A62D6A"/>
    <w:rsid w:val="00A6300B"/>
    <w:rsid w:val="00A63128"/>
    <w:rsid w:val="00A6315B"/>
    <w:rsid w:val="00A63220"/>
    <w:rsid w:val="00A6347A"/>
    <w:rsid w:val="00A635DF"/>
    <w:rsid w:val="00A63873"/>
    <w:rsid w:val="00A63FA1"/>
    <w:rsid w:val="00A64534"/>
    <w:rsid w:val="00A64786"/>
    <w:rsid w:val="00A653F7"/>
    <w:rsid w:val="00A655D6"/>
    <w:rsid w:val="00A656AB"/>
    <w:rsid w:val="00A65755"/>
    <w:rsid w:val="00A657BB"/>
    <w:rsid w:val="00A65811"/>
    <w:rsid w:val="00A65886"/>
    <w:rsid w:val="00A658DE"/>
    <w:rsid w:val="00A66443"/>
    <w:rsid w:val="00A66719"/>
    <w:rsid w:val="00A66BC9"/>
    <w:rsid w:val="00A66C5D"/>
    <w:rsid w:val="00A6744D"/>
    <w:rsid w:val="00A674E7"/>
    <w:rsid w:val="00A67C93"/>
    <w:rsid w:val="00A702DD"/>
    <w:rsid w:val="00A703E2"/>
    <w:rsid w:val="00A706F8"/>
    <w:rsid w:val="00A70CBA"/>
    <w:rsid w:val="00A70F5A"/>
    <w:rsid w:val="00A70F66"/>
    <w:rsid w:val="00A716BA"/>
    <w:rsid w:val="00A71731"/>
    <w:rsid w:val="00A719EF"/>
    <w:rsid w:val="00A7216D"/>
    <w:rsid w:val="00A721EB"/>
    <w:rsid w:val="00A72237"/>
    <w:rsid w:val="00A7258C"/>
    <w:rsid w:val="00A72902"/>
    <w:rsid w:val="00A72C7B"/>
    <w:rsid w:val="00A73041"/>
    <w:rsid w:val="00A730D8"/>
    <w:rsid w:val="00A73495"/>
    <w:rsid w:val="00A74582"/>
    <w:rsid w:val="00A7487A"/>
    <w:rsid w:val="00A74974"/>
    <w:rsid w:val="00A74C66"/>
    <w:rsid w:val="00A74FFB"/>
    <w:rsid w:val="00A767F3"/>
    <w:rsid w:val="00A7744C"/>
    <w:rsid w:val="00A809B5"/>
    <w:rsid w:val="00A80DB3"/>
    <w:rsid w:val="00A817F5"/>
    <w:rsid w:val="00A81B4A"/>
    <w:rsid w:val="00A81C95"/>
    <w:rsid w:val="00A81F63"/>
    <w:rsid w:val="00A825B8"/>
    <w:rsid w:val="00A82AE3"/>
    <w:rsid w:val="00A83833"/>
    <w:rsid w:val="00A84D28"/>
    <w:rsid w:val="00A85135"/>
    <w:rsid w:val="00A857F2"/>
    <w:rsid w:val="00A85F0E"/>
    <w:rsid w:val="00A86E95"/>
    <w:rsid w:val="00A86F2C"/>
    <w:rsid w:val="00A86FB2"/>
    <w:rsid w:val="00A87037"/>
    <w:rsid w:val="00A872FD"/>
    <w:rsid w:val="00A87AAA"/>
    <w:rsid w:val="00A87E73"/>
    <w:rsid w:val="00A902D9"/>
    <w:rsid w:val="00A90416"/>
    <w:rsid w:val="00A90636"/>
    <w:rsid w:val="00A909D6"/>
    <w:rsid w:val="00A90C49"/>
    <w:rsid w:val="00A90E02"/>
    <w:rsid w:val="00A9113D"/>
    <w:rsid w:val="00A91AB9"/>
    <w:rsid w:val="00A92C2B"/>
    <w:rsid w:val="00A92CD4"/>
    <w:rsid w:val="00A9405C"/>
    <w:rsid w:val="00A94095"/>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E74"/>
    <w:rsid w:val="00AA1F06"/>
    <w:rsid w:val="00AA2319"/>
    <w:rsid w:val="00AA282B"/>
    <w:rsid w:val="00AA28F7"/>
    <w:rsid w:val="00AA2ADB"/>
    <w:rsid w:val="00AA2EDF"/>
    <w:rsid w:val="00AA3011"/>
    <w:rsid w:val="00AA32B1"/>
    <w:rsid w:val="00AA3486"/>
    <w:rsid w:val="00AA3B1C"/>
    <w:rsid w:val="00AA43D7"/>
    <w:rsid w:val="00AA4554"/>
    <w:rsid w:val="00AA45CC"/>
    <w:rsid w:val="00AA4740"/>
    <w:rsid w:val="00AA5571"/>
    <w:rsid w:val="00AA5804"/>
    <w:rsid w:val="00AA5F4E"/>
    <w:rsid w:val="00AA6010"/>
    <w:rsid w:val="00AA66F5"/>
    <w:rsid w:val="00AA69B1"/>
    <w:rsid w:val="00AA6D65"/>
    <w:rsid w:val="00AA74E4"/>
    <w:rsid w:val="00AA757B"/>
    <w:rsid w:val="00AA75D3"/>
    <w:rsid w:val="00AA76A1"/>
    <w:rsid w:val="00AA7DE3"/>
    <w:rsid w:val="00AB0A71"/>
    <w:rsid w:val="00AB1423"/>
    <w:rsid w:val="00AB146F"/>
    <w:rsid w:val="00AB1708"/>
    <w:rsid w:val="00AB1DB5"/>
    <w:rsid w:val="00AB2033"/>
    <w:rsid w:val="00AB2273"/>
    <w:rsid w:val="00AB2619"/>
    <w:rsid w:val="00AB3247"/>
    <w:rsid w:val="00AB3C97"/>
    <w:rsid w:val="00AB413D"/>
    <w:rsid w:val="00AB46D0"/>
    <w:rsid w:val="00AB4845"/>
    <w:rsid w:val="00AB4879"/>
    <w:rsid w:val="00AB51D8"/>
    <w:rsid w:val="00AB5AD5"/>
    <w:rsid w:val="00AB5B2C"/>
    <w:rsid w:val="00AB5DBD"/>
    <w:rsid w:val="00AB5E1C"/>
    <w:rsid w:val="00AB65F3"/>
    <w:rsid w:val="00AB675E"/>
    <w:rsid w:val="00AB69DA"/>
    <w:rsid w:val="00AB6E28"/>
    <w:rsid w:val="00AB71C2"/>
    <w:rsid w:val="00AB7520"/>
    <w:rsid w:val="00AB770E"/>
    <w:rsid w:val="00AC0326"/>
    <w:rsid w:val="00AC0562"/>
    <w:rsid w:val="00AC06D5"/>
    <w:rsid w:val="00AC0764"/>
    <w:rsid w:val="00AC0D01"/>
    <w:rsid w:val="00AC0FF4"/>
    <w:rsid w:val="00AC1260"/>
    <w:rsid w:val="00AC138A"/>
    <w:rsid w:val="00AC158A"/>
    <w:rsid w:val="00AC17B9"/>
    <w:rsid w:val="00AC190F"/>
    <w:rsid w:val="00AC1DF1"/>
    <w:rsid w:val="00AC2013"/>
    <w:rsid w:val="00AC2964"/>
    <w:rsid w:val="00AC2966"/>
    <w:rsid w:val="00AC2CCD"/>
    <w:rsid w:val="00AC2E40"/>
    <w:rsid w:val="00AC2F27"/>
    <w:rsid w:val="00AC358A"/>
    <w:rsid w:val="00AC3B88"/>
    <w:rsid w:val="00AC3CDE"/>
    <w:rsid w:val="00AC3FCB"/>
    <w:rsid w:val="00AC41A3"/>
    <w:rsid w:val="00AC4340"/>
    <w:rsid w:val="00AC4A6D"/>
    <w:rsid w:val="00AC4B3D"/>
    <w:rsid w:val="00AC4F3B"/>
    <w:rsid w:val="00AC507B"/>
    <w:rsid w:val="00AC56EB"/>
    <w:rsid w:val="00AC5BF0"/>
    <w:rsid w:val="00AC5FB7"/>
    <w:rsid w:val="00AC636E"/>
    <w:rsid w:val="00AC66B4"/>
    <w:rsid w:val="00AC66D7"/>
    <w:rsid w:val="00AC6757"/>
    <w:rsid w:val="00AC6916"/>
    <w:rsid w:val="00AC7166"/>
    <w:rsid w:val="00AC7AA7"/>
    <w:rsid w:val="00AC7C57"/>
    <w:rsid w:val="00AC7D9E"/>
    <w:rsid w:val="00AD018D"/>
    <w:rsid w:val="00AD0470"/>
    <w:rsid w:val="00AD07C7"/>
    <w:rsid w:val="00AD0A35"/>
    <w:rsid w:val="00AD140D"/>
    <w:rsid w:val="00AD176D"/>
    <w:rsid w:val="00AD178B"/>
    <w:rsid w:val="00AD1819"/>
    <w:rsid w:val="00AD26F7"/>
    <w:rsid w:val="00AD2C99"/>
    <w:rsid w:val="00AD3281"/>
    <w:rsid w:val="00AD4013"/>
    <w:rsid w:val="00AD4076"/>
    <w:rsid w:val="00AD41C2"/>
    <w:rsid w:val="00AD441F"/>
    <w:rsid w:val="00AD460C"/>
    <w:rsid w:val="00AD4885"/>
    <w:rsid w:val="00AD4EBA"/>
    <w:rsid w:val="00AD4F7B"/>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82E"/>
    <w:rsid w:val="00AE1D0C"/>
    <w:rsid w:val="00AE232B"/>
    <w:rsid w:val="00AE2929"/>
    <w:rsid w:val="00AE2BA0"/>
    <w:rsid w:val="00AE31CE"/>
    <w:rsid w:val="00AE3438"/>
    <w:rsid w:val="00AE36DA"/>
    <w:rsid w:val="00AE3842"/>
    <w:rsid w:val="00AE4331"/>
    <w:rsid w:val="00AE438A"/>
    <w:rsid w:val="00AE47D7"/>
    <w:rsid w:val="00AE58BA"/>
    <w:rsid w:val="00AE58FB"/>
    <w:rsid w:val="00AE5F3F"/>
    <w:rsid w:val="00AE5FF7"/>
    <w:rsid w:val="00AE671E"/>
    <w:rsid w:val="00AE6729"/>
    <w:rsid w:val="00AE690D"/>
    <w:rsid w:val="00AE6C2E"/>
    <w:rsid w:val="00AE700C"/>
    <w:rsid w:val="00AE70D8"/>
    <w:rsid w:val="00AE7200"/>
    <w:rsid w:val="00AE7869"/>
    <w:rsid w:val="00AE7A87"/>
    <w:rsid w:val="00AF02C0"/>
    <w:rsid w:val="00AF02FC"/>
    <w:rsid w:val="00AF03AB"/>
    <w:rsid w:val="00AF07D6"/>
    <w:rsid w:val="00AF0873"/>
    <w:rsid w:val="00AF0877"/>
    <w:rsid w:val="00AF0E2F"/>
    <w:rsid w:val="00AF10C6"/>
    <w:rsid w:val="00AF1190"/>
    <w:rsid w:val="00AF15E8"/>
    <w:rsid w:val="00AF17D1"/>
    <w:rsid w:val="00AF185E"/>
    <w:rsid w:val="00AF1C98"/>
    <w:rsid w:val="00AF1E42"/>
    <w:rsid w:val="00AF29E4"/>
    <w:rsid w:val="00AF3628"/>
    <w:rsid w:val="00AF3C00"/>
    <w:rsid w:val="00AF3D93"/>
    <w:rsid w:val="00AF3EAE"/>
    <w:rsid w:val="00AF44FD"/>
    <w:rsid w:val="00AF47AE"/>
    <w:rsid w:val="00AF4AE4"/>
    <w:rsid w:val="00AF4E10"/>
    <w:rsid w:val="00AF5A4D"/>
    <w:rsid w:val="00AF5EDF"/>
    <w:rsid w:val="00AF685C"/>
    <w:rsid w:val="00AF7034"/>
    <w:rsid w:val="00AF7431"/>
    <w:rsid w:val="00B00480"/>
    <w:rsid w:val="00B00698"/>
    <w:rsid w:val="00B00B7C"/>
    <w:rsid w:val="00B00DA7"/>
    <w:rsid w:val="00B015D9"/>
    <w:rsid w:val="00B0166F"/>
    <w:rsid w:val="00B019FA"/>
    <w:rsid w:val="00B01CE4"/>
    <w:rsid w:val="00B01DC7"/>
    <w:rsid w:val="00B01FD0"/>
    <w:rsid w:val="00B0289A"/>
    <w:rsid w:val="00B02CBA"/>
    <w:rsid w:val="00B0305A"/>
    <w:rsid w:val="00B03D12"/>
    <w:rsid w:val="00B040C7"/>
    <w:rsid w:val="00B04692"/>
    <w:rsid w:val="00B048E4"/>
    <w:rsid w:val="00B048E7"/>
    <w:rsid w:val="00B05BE2"/>
    <w:rsid w:val="00B05CD7"/>
    <w:rsid w:val="00B05FD2"/>
    <w:rsid w:val="00B06757"/>
    <w:rsid w:val="00B071AA"/>
    <w:rsid w:val="00B072B2"/>
    <w:rsid w:val="00B07353"/>
    <w:rsid w:val="00B07693"/>
    <w:rsid w:val="00B078B1"/>
    <w:rsid w:val="00B07B92"/>
    <w:rsid w:val="00B07D49"/>
    <w:rsid w:val="00B10DF2"/>
    <w:rsid w:val="00B10E0C"/>
    <w:rsid w:val="00B11323"/>
    <w:rsid w:val="00B115A4"/>
    <w:rsid w:val="00B116B8"/>
    <w:rsid w:val="00B11871"/>
    <w:rsid w:val="00B1188A"/>
    <w:rsid w:val="00B119E4"/>
    <w:rsid w:val="00B11E56"/>
    <w:rsid w:val="00B11EA7"/>
    <w:rsid w:val="00B121DA"/>
    <w:rsid w:val="00B122F2"/>
    <w:rsid w:val="00B12443"/>
    <w:rsid w:val="00B125C6"/>
    <w:rsid w:val="00B127A0"/>
    <w:rsid w:val="00B13400"/>
    <w:rsid w:val="00B13561"/>
    <w:rsid w:val="00B13AA6"/>
    <w:rsid w:val="00B144E3"/>
    <w:rsid w:val="00B14588"/>
    <w:rsid w:val="00B14680"/>
    <w:rsid w:val="00B1543C"/>
    <w:rsid w:val="00B155BD"/>
    <w:rsid w:val="00B15B87"/>
    <w:rsid w:val="00B15F75"/>
    <w:rsid w:val="00B165FA"/>
    <w:rsid w:val="00B167B9"/>
    <w:rsid w:val="00B17019"/>
    <w:rsid w:val="00B1753C"/>
    <w:rsid w:val="00B17F48"/>
    <w:rsid w:val="00B2035F"/>
    <w:rsid w:val="00B21265"/>
    <w:rsid w:val="00B219DB"/>
    <w:rsid w:val="00B21A42"/>
    <w:rsid w:val="00B21B13"/>
    <w:rsid w:val="00B21D13"/>
    <w:rsid w:val="00B2273B"/>
    <w:rsid w:val="00B228D6"/>
    <w:rsid w:val="00B22ACF"/>
    <w:rsid w:val="00B22B2C"/>
    <w:rsid w:val="00B22C78"/>
    <w:rsid w:val="00B2357B"/>
    <w:rsid w:val="00B23ACF"/>
    <w:rsid w:val="00B243C4"/>
    <w:rsid w:val="00B2443A"/>
    <w:rsid w:val="00B24A9B"/>
    <w:rsid w:val="00B24C34"/>
    <w:rsid w:val="00B24C3A"/>
    <w:rsid w:val="00B24DF8"/>
    <w:rsid w:val="00B25369"/>
    <w:rsid w:val="00B256B5"/>
    <w:rsid w:val="00B2583E"/>
    <w:rsid w:val="00B25A5B"/>
    <w:rsid w:val="00B261B6"/>
    <w:rsid w:val="00B261C7"/>
    <w:rsid w:val="00B264C5"/>
    <w:rsid w:val="00B26AC9"/>
    <w:rsid w:val="00B26FA3"/>
    <w:rsid w:val="00B2762C"/>
    <w:rsid w:val="00B2788A"/>
    <w:rsid w:val="00B27E50"/>
    <w:rsid w:val="00B3022A"/>
    <w:rsid w:val="00B307C5"/>
    <w:rsid w:val="00B30E5B"/>
    <w:rsid w:val="00B31E17"/>
    <w:rsid w:val="00B31EDA"/>
    <w:rsid w:val="00B31FEF"/>
    <w:rsid w:val="00B32AD6"/>
    <w:rsid w:val="00B33A47"/>
    <w:rsid w:val="00B33BF2"/>
    <w:rsid w:val="00B34169"/>
    <w:rsid w:val="00B344E0"/>
    <w:rsid w:val="00B34899"/>
    <w:rsid w:val="00B3549D"/>
    <w:rsid w:val="00B35683"/>
    <w:rsid w:val="00B3578C"/>
    <w:rsid w:val="00B361AB"/>
    <w:rsid w:val="00B36D86"/>
    <w:rsid w:val="00B36E89"/>
    <w:rsid w:val="00B37387"/>
    <w:rsid w:val="00B37868"/>
    <w:rsid w:val="00B37885"/>
    <w:rsid w:val="00B37958"/>
    <w:rsid w:val="00B379BB"/>
    <w:rsid w:val="00B407EB"/>
    <w:rsid w:val="00B40BCA"/>
    <w:rsid w:val="00B40D45"/>
    <w:rsid w:val="00B41070"/>
    <w:rsid w:val="00B41592"/>
    <w:rsid w:val="00B41D06"/>
    <w:rsid w:val="00B41D3B"/>
    <w:rsid w:val="00B42711"/>
    <w:rsid w:val="00B42806"/>
    <w:rsid w:val="00B4295B"/>
    <w:rsid w:val="00B42B9A"/>
    <w:rsid w:val="00B42CC0"/>
    <w:rsid w:val="00B42E9D"/>
    <w:rsid w:val="00B439F5"/>
    <w:rsid w:val="00B43D05"/>
    <w:rsid w:val="00B44997"/>
    <w:rsid w:val="00B44A7C"/>
    <w:rsid w:val="00B44B6D"/>
    <w:rsid w:val="00B45127"/>
    <w:rsid w:val="00B451E1"/>
    <w:rsid w:val="00B45391"/>
    <w:rsid w:val="00B45459"/>
    <w:rsid w:val="00B459F1"/>
    <w:rsid w:val="00B45EEF"/>
    <w:rsid w:val="00B4640E"/>
    <w:rsid w:val="00B46977"/>
    <w:rsid w:val="00B46C0B"/>
    <w:rsid w:val="00B46C6B"/>
    <w:rsid w:val="00B46DF0"/>
    <w:rsid w:val="00B47109"/>
    <w:rsid w:val="00B4715F"/>
    <w:rsid w:val="00B475C0"/>
    <w:rsid w:val="00B47BAC"/>
    <w:rsid w:val="00B47E04"/>
    <w:rsid w:val="00B50E78"/>
    <w:rsid w:val="00B50EC2"/>
    <w:rsid w:val="00B51220"/>
    <w:rsid w:val="00B51585"/>
    <w:rsid w:val="00B520F8"/>
    <w:rsid w:val="00B52701"/>
    <w:rsid w:val="00B52862"/>
    <w:rsid w:val="00B52F02"/>
    <w:rsid w:val="00B532DC"/>
    <w:rsid w:val="00B534B9"/>
    <w:rsid w:val="00B53742"/>
    <w:rsid w:val="00B53894"/>
    <w:rsid w:val="00B53D90"/>
    <w:rsid w:val="00B53EAF"/>
    <w:rsid w:val="00B53EEC"/>
    <w:rsid w:val="00B53F06"/>
    <w:rsid w:val="00B53F4D"/>
    <w:rsid w:val="00B54077"/>
    <w:rsid w:val="00B5416A"/>
    <w:rsid w:val="00B546AD"/>
    <w:rsid w:val="00B546FD"/>
    <w:rsid w:val="00B54938"/>
    <w:rsid w:val="00B54B03"/>
    <w:rsid w:val="00B5500F"/>
    <w:rsid w:val="00B55218"/>
    <w:rsid w:val="00B554A0"/>
    <w:rsid w:val="00B55607"/>
    <w:rsid w:val="00B556C5"/>
    <w:rsid w:val="00B55F18"/>
    <w:rsid w:val="00B56010"/>
    <w:rsid w:val="00B5637C"/>
    <w:rsid w:val="00B564A5"/>
    <w:rsid w:val="00B567C8"/>
    <w:rsid w:val="00B571BB"/>
    <w:rsid w:val="00B576F1"/>
    <w:rsid w:val="00B577F8"/>
    <w:rsid w:val="00B57A85"/>
    <w:rsid w:val="00B57E88"/>
    <w:rsid w:val="00B610B9"/>
    <w:rsid w:val="00B61434"/>
    <w:rsid w:val="00B62249"/>
    <w:rsid w:val="00B62975"/>
    <w:rsid w:val="00B62DC1"/>
    <w:rsid w:val="00B62F3B"/>
    <w:rsid w:val="00B63902"/>
    <w:rsid w:val="00B63C48"/>
    <w:rsid w:val="00B63EAD"/>
    <w:rsid w:val="00B64312"/>
    <w:rsid w:val="00B64E2A"/>
    <w:rsid w:val="00B65430"/>
    <w:rsid w:val="00B657C7"/>
    <w:rsid w:val="00B657D3"/>
    <w:rsid w:val="00B65D7D"/>
    <w:rsid w:val="00B66447"/>
    <w:rsid w:val="00B66EBD"/>
    <w:rsid w:val="00B66F89"/>
    <w:rsid w:val="00B6768D"/>
    <w:rsid w:val="00B67BE3"/>
    <w:rsid w:val="00B701B8"/>
    <w:rsid w:val="00B71235"/>
    <w:rsid w:val="00B713B5"/>
    <w:rsid w:val="00B71AA5"/>
    <w:rsid w:val="00B72319"/>
    <w:rsid w:val="00B724ED"/>
    <w:rsid w:val="00B72884"/>
    <w:rsid w:val="00B729FD"/>
    <w:rsid w:val="00B73123"/>
    <w:rsid w:val="00B734A5"/>
    <w:rsid w:val="00B7366B"/>
    <w:rsid w:val="00B73BB0"/>
    <w:rsid w:val="00B744AB"/>
    <w:rsid w:val="00B745F1"/>
    <w:rsid w:val="00B74742"/>
    <w:rsid w:val="00B74819"/>
    <w:rsid w:val="00B74A48"/>
    <w:rsid w:val="00B74C0C"/>
    <w:rsid w:val="00B74C71"/>
    <w:rsid w:val="00B7533F"/>
    <w:rsid w:val="00B754E1"/>
    <w:rsid w:val="00B75AB3"/>
    <w:rsid w:val="00B75D66"/>
    <w:rsid w:val="00B75F69"/>
    <w:rsid w:val="00B75F93"/>
    <w:rsid w:val="00B76238"/>
    <w:rsid w:val="00B7639A"/>
    <w:rsid w:val="00B76680"/>
    <w:rsid w:val="00B76C46"/>
    <w:rsid w:val="00B77689"/>
    <w:rsid w:val="00B77706"/>
    <w:rsid w:val="00B77DEF"/>
    <w:rsid w:val="00B808E4"/>
    <w:rsid w:val="00B80BDC"/>
    <w:rsid w:val="00B80DF6"/>
    <w:rsid w:val="00B812F5"/>
    <w:rsid w:val="00B81364"/>
    <w:rsid w:val="00B8162F"/>
    <w:rsid w:val="00B81FA6"/>
    <w:rsid w:val="00B8228C"/>
    <w:rsid w:val="00B82475"/>
    <w:rsid w:val="00B82629"/>
    <w:rsid w:val="00B82B15"/>
    <w:rsid w:val="00B82E01"/>
    <w:rsid w:val="00B82F3D"/>
    <w:rsid w:val="00B8344F"/>
    <w:rsid w:val="00B83520"/>
    <w:rsid w:val="00B838B4"/>
    <w:rsid w:val="00B8403B"/>
    <w:rsid w:val="00B840CE"/>
    <w:rsid w:val="00B8457D"/>
    <w:rsid w:val="00B8488D"/>
    <w:rsid w:val="00B84AC0"/>
    <w:rsid w:val="00B84C33"/>
    <w:rsid w:val="00B84D56"/>
    <w:rsid w:val="00B850DE"/>
    <w:rsid w:val="00B8513F"/>
    <w:rsid w:val="00B8514D"/>
    <w:rsid w:val="00B851F2"/>
    <w:rsid w:val="00B85287"/>
    <w:rsid w:val="00B85557"/>
    <w:rsid w:val="00B85638"/>
    <w:rsid w:val="00B856A9"/>
    <w:rsid w:val="00B85E3F"/>
    <w:rsid w:val="00B86973"/>
    <w:rsid w:val="00B86D8B"/>
    <w:rsid w:val="00B8713B"/>
    <w:rsid w:val="00B8717C"/>
    <w:rsid w:val="00B8751E"/>
    <w:rsid w:val="00B87BA0"/>
    <w:rsid w:val="00B87F53"/>
    <w:rsid w:val="00B87FD0"/>
    <w:rsid w:val="00B90AAB"/>
    <w:rsid w:val="00B90BBC"/>
    <w:rsid w:val="00B91543"/>
    <w:rsid w:val="00B91D55"/>
    <w:rsid w:val="00B920D3"/>
    <w:rsid w:val="00B9229A"/>
    <w:rsid w:val="00B92521"/>
    <w:rsid w:val="00B927FE"/>
    <w:rsid w:val="00B92976"/>
    <w:rsid w:val="00B930EC"/>
    <w:rsid w:val="00B93177"/>
    <w:rsid w:val="00B9322B"/>
    <w:rsid w:val="00B932CB"/>
    <w:rsid w:val="00B9340F"/>
    <w:rsid w:val="00B93529"/>
    <w:rsid w:val="00B93603"/>
    <w:rsid w:val="00B93698"/>
    <w:rsid w:val="00B93D6A"/>
    <w:rsid w:val="00B93DEE"/>
    <w:rsid w:val="00B93EC7"/>
    <w:rsid w:val="00B93F36"/>
    <w:rsid w:val="00B94036"/>
    <w:rsid w:val="00B94806"/>
    <w:rsid w:val="00B94D46"/>
    <w:rsid w:val="00B94FFF"/>
    <w:rsid w:val="00B95122"/>
    <w:rsid w:val="00B95814"/>
    <w:rsid w:val="00B95A40"/>
    <w:rsid w:val="00B95B16"/>
    <w:rsid w:val="00B95CCC"/>
    <w:rsid w:val="00B96082"/>
    <w:rsid w:val="00B966A6"/>
    <w:rsid w:val="00B969FC"/>
    <w:rsid w:val="00B96E76"/>
    <w:rsid w:val="00B970AA"/>
    <w:rsid w:val="00B9794D"/>
    <w:rsid w:val="00B97D13"/>
    <w:rsid w:val="00BA02F8"/>
    <w:rsid w:val="00BA0318"/>
    <w:rsid w:val="00BA04B2"/>
    <w:rsid w:val="00BA0A6B"/>
    <w:rsid w:val="00BA0F6D"/>
    <w:rsid w:val="00BA1280"/>
    <w:rsid w:val="00BA18A4"/>
    <w:rsid w:val="00BA1E4F"/>
    <w:rsid w:val="00BA2CED"/>
    <w:rsid w:val="00BA2E29"/>
    <w:rsid w:val="00BA30F1"/>
    <w:rsid w:val="00BA32A1"/>
    <w:rsid w:val="00BA368C"/>
    <w:rsid w:val="00BA37AD"/>
    <w:rsid w:val="00BA3807"/>
    <w:rsid w:val="00BA3E99"/>
    <w:rsid w:val="00BA3FE1"/>
    <w:rsid w:val="00BA45BA"/>
    <w:rsid w:val="00BA54A6"/>
    <w:rsid w:val="00BA55F0"/>
    <w:rsid w:val="00BA576F"/>
    <w:rsid w:val="00BA5770"/>
    <w:rsid w:val="00BA5869"/>
    <w:rsid w:val="00BA5AF2"/>
    <w:rsid w:val="00BA5E6D"/>
    <w:rsid w:val="00BA62AC"/>
    <w:rsid w:val="00BA6661"/>
    <w:rsid w:val="00BA6B1E"/>
    <w:rsid w:val="00BA73F4"/>
    <w:rsid w:val="00BA7689"/>
    <w:rsid w:val="00BA7C35"/>
    <w:rsid w:val="00BA7F1E"/>
    <w:rsid w:val="00BB00A0"/>
    <w:rsid w:val="00BB0287"/>
    <w:rsid w:val="00BB0430"/>
    <w:rsid w:val="00BB0441"/>
    <w:rsid w:val="00BB056B"/>
    <w:rsid w:val="00BB05F1"/>
    <w:rsid w:val="00BB06DD"/>
    <w:rsid w:val="00BB0814"/>
    <w:rsid w:val="00BB0DC7"/>
    <w:rsid w:val="00BB0E68"/>
    <w:rsid w:val="00BB1504"/>
    <w:rsid w:val="00BB1BAA"/>
    <w:rsid w:val="00BB2DDF"/>
    <w:rsid w:val="00BB3420"/>
    <w:rsid w:val="00BB34E2"/>
    <w:rsid w:val="00BB3E98"/>
    <w:rsid w:val="00BB405E"/>
    <w:rsid w:val="00BB45B7"/>
    <w:rsid w:val="00BB4A09"/>
    <w:rsid w:val="00BB4B0A"/>
    <w:rsid w:val="00BB4D23"/>
    <w:rsid w:val="00BB4DD3"/>
    <w:rsid w:val="00BB4F20"/>
    <w:rsid w:val="00BB59C2"/>
    <w:rsid w:val="00BB61B7"/>
    <w:rsid w:val="00BB6DB6"/>
    <w:rsid w:val="00BB76BE"/>
    <w:rsid w:val="00BB7E4E"/>
    <w:rsid w:val="00BC0483"/>
    <w:rsid w:val="00BC112E"/>
    <w:rsid w:val="00BC1BD5"/>
    <w:rsid w:val="00BC1D97"/>
    <w:rsid w:val="00BC1FFA"/>
    <w:rsid w:val="00BC2038"/>
    <w:rsid w:val="00BC2100"/>
    <w:rsid w:val="00BC2192"/>
    <w:rsid w:val="00BC2540"/>
    <w:rsid w:val="00BC2CB1"/>
    <w:rsid w:val="00BC36A0"/>
    <w:rsid w:val="00BC492C"/>
    <w:rsid w:val="00BC4A06"/>
    <w:rsid w:val="00BC4C5A"/>
    <w:rsid w:val="00BC4D79"/>
    <w:rsid w:val="00BC4DC3"/>
    <w:rsid w:val="00BC4F88"/>
    <w:rsid w:val="00BC51B3"/>
    <w:rsid w:val="00BC572E"/>
    <w:rsid w:val="00BC60FF"/>
    <w:rsid w:val="00BC62CE"/>
    <w:rsid w:val="00BC63D2"/>
    <w:rsid w:val="00BC6936"/>
    <w:rsid w:val="00BC6BDB"/>
    <w:rsid w:val="00BC6D3A"/>
    <w:rsid w:val="00BC6DE4"/>
    <w:rsid w:val="00BC76E2"/>
    <w:rsid w:val="00BC7C28"/>
    <w:rsid w:val="00BD01C6"/>
    <w:rsid w:val="00BD033A"/>
    <w:rsid w:val="00BD06C7"/>
    <w:rsid w:val="00BD084A"/>
    <w:rsid w:val="00BD09BF"/>
    <w:rsid w:val="00BD0F82"/>
    <w:rsid w:val="00BD1663"/>
    <w:rsid w:val="00BD16E2"/>
    <w:rsid w:val="00BD1841"/>
    <w:rsid w:val="00BD1ACA"/>
    <w:rsid w:val="00BD1DD2"/>
    <w:rsid w:val="00BD2033"/>
    <w:rsid w:val="00BD230A"/>
    <w:rsid w:val="00BD2848"/>
    <w:rsid w:val="00BD284B"/>
    <w:rsid w:val="00BD2878"/>
    <w:rsid w:val="00BD2B8B"/>
    <w:rsid w:val="00BD2E01"/>
    <w:rsid w:val="00BD4752"/>
    <w:rsid w:val="00BD493C"/>
    <w:rsid w:val="00BD4950"/>
    <w:rsid w:val="00BD5223"/>
    <w:rsid w:val="00BD58E5"/>
    <w:rsid w:val="00BD59CF"/>
    <w:rsid w:val="00BD5E82"/>
    <w:rsid w:val="00BD64C5"/>
    <w:rsid w:val="00BD6756"/>
    <w:rsid w:val="00BD6A18"/>
    <w:rsid w:val="00BD7440"/>
    <w:rsid w:val="00BD79B8"/>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46EE"/>
    <w:rsid w:val="00BE4C17"/>
    <w:rsid w:val="00BE4E8D"/>
    <w:rsid w:val="00BE4FB5"/>
    <w:rsid w:val="00BE50C6"/>
    <w:rsid w:val="00BE51AA"/>
    <w:rsid w:val="00BE58AA"/>
    <w:rsid w:val="00BE63DA"/>
    <w:rsid w:val="00BE676A"/>
    <w:rsid w:val="00BE6D2D"/>
    <w:rsid w:val="00BE7A40"/>
    <w:rsid w:val="00BE7E90"/>
    <w:rsid w:val="00BF0A28"/>
    <w:rsid w:val="00BF146C"/>
    <w:rsid w:val="00BF1470"/>
    <w:rsid w:val="00BF19C1"/>
    <w:rsid w:val="00BF2569"/>
    <w:rsid w:val="00BF275A"/>
    <w:rsid w:val="00BF31B7"/>
    <w:rsid w:val="00BF39C2"/>
    <w:rsid w:val="00BF3C75"/>
    <w:rsid w:val="00BF4074"/>
    <w:rsid w:val="00BF4179"/>
    <w:rsid w:val="00BF441E"/>
    <w:rsid w:val="00BF4762"/>
    <w:rsid w:val="00BF48B1"/>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A79"/>
    <w:rsid w:val="00C02E70"/>
    <w:rsid w:val="00C03293"/>
    <w:rsid w:val="00C0415E"/>
    <w:rsid w:val="00C04502"/>
    <w:rsid w:val="00C04829"/>
    <w:rsid w:val="00C04F24"/>
    <w:rsid w:val="00C059B1"/>
    <w:rsid w:val="00C06201"/>
    <w:rsid w:val="00C062CF"/>
    <w:rsid w:val="00C0633A"/>
    <w:rsid w:val="00C0670A"/>
    <w:rsid w:val="00C06C2F"/>
    <w:rsid w:val="00C06D87"/>
    <w:rsid w:val="00C07008"/>
    <w:rsid w:val="00C07129"/>
    <w:rsid w:val="00C07343"/>
    <w:rsid w:val="00C074B2"/>
    <w:rsid w:val="00C07603"/>
    <w:rsid w:val="00C100B7"/>
    <w:rsid w:val="00C100D9"/>
    <w:rsid w:val="00C100EB"/>
    <w:rsid w:val="00C1047D"/>
    <w:rsid w:val="00C10667"/>
    <w:rsid w:val="00C10993"/>
    <w:rsid w:val="00C10FBC"/>
    <w:rsid w:val="00C110FB"/>
    <w:rsid w:val="00C11212"/>
    <w:rsid w:val="00C112A5"/>
    <w:rsid w:val="00C112F6"/>
    <w:rsid w:val="00C113F4"/>
    <w:rsid w:val="00C116AF"/>
    <w:rsid w:val="00C11EDC"/>
    <w:rsid w:val="00C12230"/>
    <w:rsid w:val="00C134F6"/>
    <w:rsid w:val="00C13AC0"/>
    <w:rsid w:val="00C13C9A"/>
    <w:rsid w:val="00C13FF7"/>
    <w:rsid w:val="00C1423F"/>
    <w:rsid w:val="00C142BD"/>
    <w:rsid w:val="00C147F6"/>
    <w:rsid w:val="00C148F6"/>
    <w:rsid w:val="00C14B88"/>
    <w:rsid w:val="00C15671"/>
    <w:rsid w:val="00C15866"/>
    <w:rsid w:val="00C15A39"/>
    <w:rsid w:val="00C15C00"/>
    <w:rsid w:val="00C163A1"/>
    <w:rsid w:val="00C16BFA"/>
    <w:rsid w:val="00C16EEF"/>
    <w:rsid w:val="00C16FCC"/>
    <w:rsid w:val="00C17DE6"/>
    <w:rsid w:val="00C201BE"/>
    <w:rsid w:val="00C20B09"/>
    <w:rsid w:val="00C20C59"/>
    <w:rsid w:val="00C21179"/>
    <w:rsid w:val="00C2128B"/>
    <w:rsid w:val="00C213AD"/>
    <w:rsid w:val="00C2238F"/>
    <w:rsid w:val="00C22615"/>
    <w:rsid w:val="00C226FD"/>
    <w:rsid w:val="00C22F02"/>
    <w:rsid w:val="00C22F42"/>
    <w:rsid w:val="00C23BDA"/>
    <w:rsid w:val="00C23F34"/>
    <w:rsid w:val="00C24111"/>
    <w:rsid w:val="00C2415F"/>
    <w:rsid w:val="00C24197"/>
    <w:rsid w:val="00C244BA"/>
    <w:rsid w:val="00C24C48"/>
    <w:rsid w:val="00C24D79"/>
    <w:rsid w:val="00C250BC"/>
    <w:rsid w:val="00C2525B"/>
    <w:rsid w:val="00C2529E"/>
    <w:rsid w:val="00C252FF"/>
    <w:rsid w:val="00C25EE7"/>
    <w:rsid w:val="00C26006"/>
    <w:rsid w:val="00C262B0"/>
    <w:rsid w:val="00C263AA"/>
    <w:rsid w:val="00C266CF"/>
    <w:rsid w:val="00C26A06"/>
    <w:rsid w:val="00C26AEA"/>
    <w:rsid w:val="00C26AFC"/>
    <w:rsid w:val="00C26F78"/>
    <w:rsid w:val="00C27528"/>
    <w:rsid w:val="00C27569"/>
    <w:rsid w:val="00C27666"/>
    <w:rsid w:val="00C277E0"/>
    <w:rsid w:val="00C27C1B"/>
    <w:rsid w:val="00C30207"/>
    <w:rsid w:val="00C30461"/>
    <w:rsid w:val="00C3080F"/>
    <w:rsid w:val="00C3095A"/>
    <w:rsid w:val="00C3132D"/>
    <w:rsid w:val="00C31743"/>
    <w:rsid w:val="00C320E0"/>
    <w:rsid w:val="00C321C7"/>
    <w:rsid w:val="00C32700"/>
    <w:rsid w:val="00C32858"/>
    <w:rsid w:val="00C32945"/>
    <w:rsid w:val="00C32B45"/>
    <w:rsid w:val="00C32D46"/>
    <w:rsid w:val="00C32F86"/>
    <w:rsid w:val="00C33077"/>
    <w:rsid w:val="00C333A6"/>
    <w:rsid w:val="00C338F6"/>
    <w:rsid w:val="00C33D06"/>
    <w:rsid w:val="00C33D11"/>
    <w:rsid w:val="00C340F2"/>
    <w:rsid w:val="00C348DD"/>
    <w:rsid w:val="00C34BC4"/>
    <w:rsid w:val="00C34BE7"/>
    <w:rsid w:val="00C34FB3"/>
    <w:rsid w:val="00C35F56"/>
    <w:rsid w:val="00C36296"/>
    <w:rsid w:val="00C363DB"/>
    <w:rsid w:val="00C36531"/>
    <w:rsid w:val="00C36706"/>
    <w:rsid w:val="00C368A0"/>
    <w:rsid w:val="00C37370"/>
    <w:rsid w:val="00C37816"/>
    <w:rsid w:val="00C37CB0"/>
    <w:rsid w:val="00C4003B"/>
    <w:rsid w:val="00C404FD"/>
    <w:rsid w:val="00C40D8F"/>
    <w:rsid w:val="00C4142C"/>
    <w:rsid w:val="00C41867"/>
    <w:rsid w:val="00C41AC4"/>
    <w:rsid w:val="00C41C63"/>
    <w:rsid w:val="00C422BC"/>
    <w:rsid w:val="00C42F2D"/>
    <w:rsid w:val="00C4333A"/>
    <w:rsid w:val="00C43523"/>
    <w:rsid w:val="00C4385C"/>
    <w:rsid w:val="00C4388B"/>
    <w:rsid w:val="00C43891"/>
    <w:rsid w:val="00C439BB"/>
    <w:rsid w:val="00C43C56"/>
    <w:rsid w:val="00C43E30"/>
    <w:rsid w:val="00C44505"/>
    <w:rsid w:val="00C448DF"/>
    <w:rsid w:val="00C44BDB"/>
    <w:rsid w:val="00C44FDC"/>
    <w:rsid w:val="00C451ED"/>
    <w:rsid w:val="00C4547A"/>
    <w:rsid w:val="00C456D8"/>
    <w:rsid w:val="00C45C65"/>
    <w:rsid w:val="00C45F1C"/>
    <w:rsid w:val="00C4616B"/>
    <w:rsid w:val="00C4640B"/>
    <w:rsid w:val="00C468AB"/>
    <w:rsid w:val="00C469F2"/>
    <w:rsid w:val="00C46B34"/>
    <w:rsid w:val="00C46E11"/>
    <w:rsid w:val="00C47483"/>
    <w:rsid w:val="00C47977"/>
    <w:rsid w:val="00C47C62"/>
    <w:rsid w:val="00C47FF0"/>
    <w:rsid w:val="00C50102"/>
    <w:rsid w:val="00C502EF"/>
    <w:rsid w:val="00C50448"/>
    <w:rsid w:val="00C504B7"/>
    <w:rsid w:val="00C508C1"/>
    <w:rsid w:val="00C5091C"/>
    <w:rsid w:val="00C509F1"/>
    <w:rsid w:val="00C50C3D"/>
    <w:rsid w:val="00C5132D"/>
    <w:rsid w:val="00C5174C"/>
    <w:rsid w:val="00C52124"/>
    <w:rsid w:val="00C52783"/>
    <w:rsid w:val="00C52F2A"/>
    <w:rsid w:val="00C533D9"/>
    <w:rsid w:val="00C53840"/>
    <w:rsid w:val="00C549BB"/>
    <w:rsid w:val="00C5561D"/>
    <w:rsid w:val="00C55DDE"/>
    <w:rsid w:val="00C55F6C"/>
    <w:rsid w:val="00C568B4"/>
    <w:rsid w:val="00C575BF"/>
    <w:rsid w:val="00C57696"/>
    <w:rsid w:val="00C57730"/>
    <w:rsid w:val="00C5792F"/>
    <w:rsid w:val="00C60241"/>
    <w:rsid w:val="00C60655"/>
    <w:rsid w:val="00C60829"/>
    <w:rsid w:val="00C61038"/>
    <w:rsid w:val="00C61058"/>
    <w:rsid w:val="00C613FE"/>
    <w:rsid w:val="00C62140"/>
    <w:rsid w:val="00C627A8"/>
    <w:rsid w:val="00C62BF7"/>
    <w:rsid w:val="00C62DD6"/>
    <w:rsid w:val="00C62FF0"/>
    <w:rsid w:val="00C635B5"/>
    <w:rsid w:val="00C63960"/>
    <w:rsid w:val="00C64238"/>
    <w:rsid w:val="00C64735"/>
    <w:rsid w:val="00C64937"/>
    <w:rsid w:val="00C649A5"/>
    <w:rsid w:val="00C649C4"/>
    <w:rsid w:val="00C64F2A"/>
    <w:rsid w:val="00C64FD2"/>
    <w:rsid w:val="00C6522C"/>
    <w:rsid w:val="00C65538"/>
    <w:rsid w:val="00C6589A"/>
    <w:rsid w:val="00C65A17"/>
    <w:rsid w:val="00C65A2D"/>
    <w:rsid w:val="00C65AE6"/>
    <w:rsid w:val="00C65B75"/>
    <w:rsid w:val="00C662CC"/>
    <w:rsid w:val="00C6635B"/>
    <w:rsid w:val="00C66643"/>
    <w:rsid w:val="00C668C3"/>
    <w:rsid w:val="00C66A42"/>
    <w:rsid w:val="00C66E17"/>
    <w:rsid w:val="00C6743F"/>
    <w:rsid w:val="00C67630"/>
    <w:rsid w:val="00C706E8"/>
    <w:rsid w:val="00C7082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DF7"/>
    <w:rsid w:val="00C7413B"/>
    <w:rsid w:val="00C7421C"/>
    <w:rsid w:val="00C74278"/>
    <w:rsid w:val="00C742EB"/>
    <w:rsid w:val="00C74679"/>
    <w:rsid w:val="00C74EBD"/>
    <w:rsid w:val="00C75194"/>
    <w:rsid w:val="00C756DD"/>
    <w:rsid w:val="00C75A6D"/>
    <w:rsid w:val="00C75AE2"/>
    <w:rsid w:val="00C760AB"/>
    <w:rsid w:val="00C76159"/>
    <w:rsid w:val="00C76AB2"/>
    <w:rsid w:val="00C76D6F"/>
    <w:rsid w:val="00C76F0C"/>
    <w:rsid w:val="00C76FE2"/>
    <w:rsid w:val="00C77B01"/>
    <w:rsid w:val="00C77F67"/>
    <w:rsid w:val="00C800C0"/>
    <w:rsid w:val="00C804FC"/>
    <w:rsid w:val="00C80646"/>
    <w:rsid w:val="00C80846"/>
    <w:rsid w:val="00C81014"/>
    <w:rsid w:val="00C81062"/>
    <w:rsid w:val="00C815B8"/>
    <w:rsid w:val="00C81602"/>
    <w:rsid w:val="00C816C4"/>
    <w:rsid w:val="00C8192C"/>
    <w:rsid w:val="00C819C5"/>
    <w:rsid w:val="00C81C54"/>
    <w:rsid w:val="00C81DA5"/>
    <w:rsid w:val="00C81DCE"/>
    <w:rsid w:val="00C82BA2"/>
    <w:rsid w:val="00C82BE4"/>
    <w:rsid w:val="00C82C62"/>
    <w:rsid w:val="00C83AAA"/>
    <w:rsid w:val="00C83F6F"/>
    <w:rsid w:val="00C852D5"/>
    <w:rsid w:val="00C85822"/>
    <w:rsid w:val="00C85930"/>
    <w:rsid w:val="00C85A52"/>
    <w:rsid w:val="00C85B1A"/>
    <w:rsid w:val="00C8605E"/>
    <w:rsid w:val="00C860F7"/>
    <w:rsid w:val="00C8651C"/>
    <w:rsid w:val="00C8715E"/>
    <w:rsid w:val="00C87334"/>
    <w:rsid w:val="00C8751D"/>
    <w:rsid w:val="00C8765E"/>
    <w:rsid w:val="00C903F5"/>
    <w:rsid w:val="00C90689"/>
    <w:rsid w:val="00C9155D"/>
    <w:rsid w:val="00C9161C"/>
    <w:rsid w:val="00C91D85"/>
    <w:rsid w:val="00C91E8F"/>
    <w:rsid w:val="00C91F3B"/>
    <w:rsid w:val="00C922E5"/>
    <w:rsid w:val="00C92506"/>
    <w:rsid w:val="00C92553"/>
    <w:rsid w:val="00C9275B"/>
    <w:rsid w:val="00C92877"/>
    <w:rsid w:val="00C9295F"/>
    <w:rsid w:val="00C930D0"/>
    <w:rsid w:val="00C93169"/>
    <w:rsid w:val="00C933EA"/>
    <w:rsid w:val="00C93766"/>
    <w:rsid w:val="00C939B5"/>
    <w:rsid w:val="00C94193"/>
    <w:rsid w:val="00C9434C"/>
    <w:rsid w:val="00C94393"/>
    <w:rsid w:val="00C945BD"/>
    <w:rsid w:val="00C94C21"/>
    <w:rsid w:val="00C959D7"/>
    <w:rsid w:val="00C95AD9"/>
    <w:rsid w:val="00C95DD4"/>
    <w:rsid w:val="00C960C1"/>
    <w:rsid w:val="00C96117"/>
    <w:rsid w:val="00C961BA"/>
    <w:rsid w:val="00C9637C"/>
    <w:rsid w:val="00C96434"/>
    <w:rsid w:val="00C96B3C"/>
    <w:rsid w:val="00C9708D"/>
    <w:rsid w:val="00C970C2"/>
    <w:rsid w:val="00C9712C"/>
    <w:rsid w:val="00C97287"/>
    <w:rsid w:val="00C972BF"/>
    <w:rsid w:val="00C97319"/>
    <w:rsid w:val="00C97CC3"/>
    <w:rsid w:val="00C97D98"/>
    <w:rsid w:val="00CA00E0"/>
    <w:rsid w:val="00CA19D0"/>
    <w:rsid w:val="00CA1AA5"/>
    <w:rsid w:val="00CA1BA2"/>
    <w:rsid w:val="00CA1F6B"/>
    <w:rsid w:val="00CA2020"/>
    <w:rsid w:val="00CA2451"/>
    <w:rsid w:val="00CA264B"/>
    <w:rsid w:val="00CA272A"/>
    <w:rsid w:val="00CA2BA1"/>
    <w:rsid w:val="00CA3942"/>
    <w:rsid w:val="00CA3A8D"/>
    <w:rsid w:val="00CA3B01"/>
    <w:rsid w:val="00CA3D3A"/>
    <w:rsid w:val="00CA3E21"/>
    <w:rsid w:val="00CA43FC"/>
    <w:rsid w:val="00CA44B2"/>
    <w:rsid w:val="00CA5447"/>
    <w:rsid w:val="00CA57B3"/>
    <w:rsid w:val="00CA5817"/>
    <w:rsid w:val="00CA5850"/>
    <w:rsid w:val="00CA59DF"/>
    <w:rsid w:val="00CA5A0E"/>
    <w:rsid w:val="00CA5C6E"/>
    <w:rsid w:val="00CA6B54"/>
    <w:rsid w:val="00CA7064"/>
    <w:rsid w:val="00CA7162"/>
    <w:rsid w:val="00CA7A45"/>
    <w:rsid w:val="00CA7F1B"/>
    <w:rsid w:val="00CB0279"/>
    <w:rsid w:val="00CB063B"/>
    <w:rsid w:val="00CB07FE"/>
    <w:rsid w:val="00CB0D99"/>
    <w:rsid w:val="00CB120F"/>
    <w:rsid w:val="00CB1993"/>
    <w:rsid w:val="00CB20C1"/>
    <w:rsid w:val="00CB21E9"/>
    <w:rsid w:val="00CB2ED2"/>
    <w:rsid w:val="00CB3385"/>
    <w:rsid w:val="00CB35CF"/>
    <w:rsid w:val="00CB3920"/>
    <w:rsid w:val="00CB3D99"/>
    <w:rsid w:val="00CB3FC3"/>
    <w:rsid w:val="00CB441B"/>
    <w:rsid w:val="00CB4B5B"/>
    <w:rsid w:val="00CB5DBE"/>
    <w:rsid w:val="00CB623C"/>
    <w:rsid w:val="00CB62C9"/>
    <w:rsid w:val="00CB6480"/>
    <w:rsid w:val="00CB65F5"/>
    <w:rsid w:val="00CB6B59"/>
    <w:rsid w:val="00CB7300"/>
    <w:rsid w:val="00CB769D"/>
    <w:rsid w:val="00CB7C43"/>
    <w:rsid w:val="00CC0040"/>
    <w:rsid w:val="00CC0AFD"/>
    <w:rsid w:val="00CC105A"/>
    <w:rsid w:val="00CC105D"/>
    <w:rsid w:val="00CC19BE"/>
    <w:rsid w:val="00CC22E7"/>
    <w:rsid w:val="00CC25C7"/>
    <w:rsid w:val="00CC25EB"/>
    <w:rsid w:val="00CC264F"/>
    <w:rsid w:val="00CC286D"/>
    <w:rsid w:val="00CC2BE5"/>
    <w:rsid w:val="00CC3174"/>
    <w:rsid w:val="00CC39FA"/>
    <w:rsid w:val="00CC4200"/>
    <w:rsid w:val="00CC48DF"/>
    <w:rsid w:val="00CC5735"/>
    <w:rsid w:val="00CC5DEC"/>
    <w:rsid w:val="00CC5E92"/>
    <w:rsid w:val="00CC653F"/>
    <w:rsid w:val="00CC6611"/>
    <w:rsid w:val="00CC69BE"/>
    <w:rsid w:val="00CC6BE4"/>
    <w:rsid w:val="00CC6C63"/>
    <w:rsid w:val="00CC6F4C"/>
    <w:rsid w:val="00CC6F91"/>
    <w:rsid w:val="00CC6FEB"/>
    <w:rsid w:val="00CC7119"/>
    <w:rsid w:val="00CC712D"/>
    <w:rsid w:val="00CC718C"/>
    <w:rsid w:val="00CC7253"/>
    <w:rsid w:val="00CC79E4"/>
    <w:rsid w:val="00CC7B87"/>
    <w:rsid w:val="00CC7BB6"/>
    <w:rsid w:val="00CC7E0D"/>
    <w:rsid w:val="00CC7EEA"/>
    <w:rsid w:val="00CD0491"/>
    <w:rsid w:val="00CD0825"/>
    <w:rsid w:val="00CD0862"/>
    <w:rsid w:val="00CD100D"/>
    <w:rsid w:val="00CD1304"/>
    <w:rsid w:val="00CD198C"/>
    <w:rsid w:val="00CD21E8"/>
    <w:rsid w:val="00CD2498"/>
    <w:rsid w:val="00CD2A4D"/>
    <w:rsid w:val="00CD2EE9"/>
    <w:rsid w:val="00CD2F08"/>
    <w:rsid w:val="00CD2FBB"/>
    <w:rsid w:val="00CD330C"/>
    <w:rsid w:val="00CD3468"/>
    <w:rsid w:val="00CD34FD"/>
    <w:rsid w:val="00CD3919"/>
    <w:rsid w:val="00CD3A06"/>
    <w:rsid w:val="00CD3FF1"/>
    <w:rsid w:val="00CD4A68"/>
    <w:rsid w:val="00CD4D4D"/>
    <w:rsid w:val="00CD512A"/>
    <w:rsid w:val="00CD514E"/>
    <w:rsid w:val="00CD6497"/>
    <w:rsid w:val="00CD66EB"/>
    <w:rsid w:val="00CD6FF1"/>
    <w:rsid w:val="00CD745C"/>
    <w:rsid w:val="00CD765C"/>
    <w:rsid w:val="00CD7E45"/>
    <w:rsid w:val="00CE03CC"/>
    <w:rsid w:val="00CE03ED"/>
    <w:rsid w:val="00CE0493"/>
    <w:rsid w:val="00CE0669"/>
    <w:rsid w:val="00CE0799"/>
    <w:rsid w:val="00CE0A3C"/>
    <w:rsid w:val="00CE0B73"/>
    <w:rsid w:val="00CE0FDE"/>
    <w:rsid w:val="00CE1252"/>
    <w:rsid w:val="00CE1605"/>
    <w:rsid w:val="00CE19AB"/>
    <w:rsid w:val="00CE1AFD"/>
    <w:rsid w:val="00CE20FF"/>
    <w:rsid w:val="00CE276C"/>
    <w:rsid w:val="00CE3640"/>
    <w:rsid w:val="00CE3949"/>
    <w:rsid w:val="00CE4732"/>
    <w:rsid w:val="00CE512F"/>
    <w:rsid w:val="00CE51A3"/>
    <w:rsid w:val="00CE51BB"/>
    <w:rsid w:val="00CE5293"/>
    <w:rsid w:val="00CE5C51"/>
    <w:rsid w:val="00CE5CF2"/>
    <w:rsid w:val="00CE5FFB"/>
    <w:rsid w:val="00CE603A"/>
    <w:rsid w:val="00CE6266"/>
    <w:rsid w:val="00CE6420"/>
    <w:rsid w:val="00CE6423"/>
    <w:rsid w:val="00CE65FF"/>
    <w:rsid w:val="00CE6CB2"/>
    <w:rsid w:val="00CE7247"/>
    <w:rsid w:val="00CE75BF"/>
    <w:rsid w:val="00CF0786"/>
    <w:rsid w:val="00CF0B6A"/>
    <w:rsid w:val="00CF0D52"/>
    <w:rsid w:val="00CF11FF"/>
    <w:rsid w:val="00CF1D3B"/>
    <w:rsid w:val="00CF2116"/>
    <w:rsid w:val="00CF2311"/>
    <w:rsid w:val="00CF29B4"/>
    <w:rsid w:val="00CF2EBE"/>
    <w:rsid w:val="00CF30E9"/>
    <w:rsid w:val="00CF3CC2"/>
    <w:rsid w:val="00CF3F55"/>
    <w:rsid w:val="00CF417B"/>
    <w:rsid w:val="00CF4831"/>
    <w:rsid w:val="00CF4899"/>
    <w:rsid w:val="00CF4C3F"/>
    <w:rsid w:val="00CF52DE"/>
    <w:rsid w:val="00CF5304"/>
    <w:rsid w:val="00CF578D"/>
    <w:rsid w:val="00CF5A0A"/>
    <w:rsid w:val="00CF5EE5"/>
    <w:rsid w:val="00CF63E1"/>
    <w:rsid w:val="00CF63EA"/>
    <w:rsid w:val="00CF680F"/>
    <w:rsid w:val="00CF6F32"/>
    <w:rsid w:val="00CF733D"/>
    <w:rsid w:val="00CF7984"/>
    <w:rsid w:val="00D007FB"/>
    <w:rsid w:val="00D0094A"/>
    <w:rsid w:val="00D00AAE"/>
    <w:rsid w:val="00D00AE0"/>
    <w:rsid w:val="00D00B94"/>
    <w:rsid w:val="00D00EF5"/>
    <w:rsid w:val="00D01FA7"/>
    <w:rsid w:val="00D02545"/>
    <w:rsid w:val="00D0276D"/>
    <w:rsid w:val="00D02969"/>
    <w:rsid w:val="00D03321"/>
    <w:rsid w:val="00D035E5"/>
    <w:rsid w:val="00D03847"/>
    <w:rsid w:val="00D03995"/>
    <w:rsid w:val="00D03BD9"/>
    <w:rsid w:val="00D0449A"/>
    <w:rsid w:val="00D04595"/>
    <w:rsid w:val="00D0464B"/>
    <w:rsid w:val="00D04E63"/>
    <w:rsid w:val="00D04EB4"/>
    <w:rsid w:val="00D0545C"/>
    <w:rsid w:val="00D05828"/>
    <w:rsid w:val="00D05A25"/>
    <w:rsid w:val="00D06070"/>
    <w:rsid w:val="00D0608D"/>
    <w:rsid w:val="00D06BD8"/>
    <w:rsid w:val="00D06E4E"/>
    <w:rsid w:val="00D076D8"/>
    <w:rsid w:val="00D07952"/>
    <w:rsid w:val="00D107A1"/>
    <w:rsid w:val="00D107D1"/>
    <w:rsid w:val="00D11113"/>
    <w:rsid w:val="00D1161B"/>
    <w:rsid w:val="00D11BB1"/>
    <w:rsid w:val="00D11DC5"/>
    <w:rsid w:val="00D12043"/>
    <w:rsid w:val="00D1224A"/>
    <w:rsid w:val="00D12635"/>
    <w:rsid w:val="00D12B7B"/>
    <w:rsid w:val="00D12D06"/>
    <w:rsid w:val="00D12DFC"/>
    <w:rsid w:val="00D13692"/>
    <w:rsid w:val="00D136A1"/>
    <w:rsid w:val="00D13846"/>
    <w:rsid w:val="00D13B72"/>
    <w:rsid w:val="00D140C8"/>
    <w:rsid w:val="00D142C4"/>
    <w:rsid w:val="00D147CC"/>
    <w:rsid w:val="00D15D58"/>
    <w:rsid w:val="00D15E44"/>
    <w:rsid w:val="00D1648C"/>
    <w:rsid w:val="00D16490"/>
    <w:rsid w:val="00D171F2"/>
    <w:rsid w:val="00D173EA"/>
    <w:rsid w:val="00D17BCC"/>
    <w:rsid w:val="00D17CE2"/>
    <w:rsid w:val="00D20466"/>
    <w:rsid w:val="00D2047B"/>
    <w:rsid w:val="00D20715"/>
    <w:rsid w:val="00D20752"/>
    <w:rsid w:val="00D20AC1"/>
    <w:rsid w:val="00D20B94"/>
    <w:rsid w:val="00D20E21"/>
    <w:rsid w:val="00D2107A"/>
    <w:rsid w:val="00D21513"/>
    <w:rsid w:val="00D21687"/>
    <w:rsid w:val="00D2232B"/>
    <w:rsid w:val="00D22670"/>
    <w:rsid w:val="00D22CD7"/>
    <w:rsid w:val="00D22FBC"/>
    <w:rsid w:val="00D23536"/>
    <w:rsid w:val="00D2374E"/>
    <w:rsid w:val="00D23C9D"/>
    <w:rsid w:val="00D2423E"/>
    <w:rsid w:val="00D24664"/>
    <w:rsid w:val="00D247E0"/>
    <w:rsid w:val="00D2491F"/>
    <w:rsid w:val="00D24B20"/>
    <w:rsid w:val="00D24C2F"/>
    <w:rsid w:val="00D25148"/>
    <w:rsid w:val="00D254AD"/>
    <w:rsid w:val="00D25BBB"/>
    <w:rsid w:val="00D25CFD"/>
    <w:rsid w:val="00D265A8"/>
    <w:rsid w:val="00D26816"/>
    <w:rsid w:val="00D2753A"/>
    <w:rsid w:val="00D2756C"/>
    <w:rsid w:val="00D27584"/>
    <w:rsid w:val="00D27987"/>
    <w:rsid w:val="00D27F8D"/>
    <w:rsid w:val="00D27F9A"/>
    <w:rsid w:val="00D30716"/>
    <w:rsid w:val="00D307B6"/>
    <w:rsid w:val="00D30AF2"/>
    <w:rsid w:val="00D31284"/>
    <w:rsid w:val="00D31864"/>
    <w:rsid w:val="00D31C8A"/>
    <w:rsid w:val="00D32195"/>
    <w:rsid w:val="00D322D2"/>
    <w:rsid w:val="00D32425"/>
    <w:rsid w:val="00D32532"/>
    <w:rsid w:val="00D32B3B"/>
    <w:rsid w:val="00D32E5C"/>
    <w:rsid w:val="00D32F18"/>
    <w:rsid w:val="00D3317B"/>
    <w:rsid w:val="00D341C7"/>
    <w:rsid w:val="00D342A3"/>
    <w:rsid w:val="00D344E1"/>
    <w:rsid w:val="00D3456D"/>
    <w:rsid w:val="00D34A61"/>
    <w:rsid w:val="00D34FE3"/>
    <w:rsid w:val="00D35264"/>
    <w:rsid w:val="00D35564"/>
    <w:rsid w:val="00D359B7"/>
    <w:rsid w:val="00D370A8"/>
    <w:rsid w:val="00D37418"/>
    <w:rsid w:val="00D3757F"/>
    <w:rsid w:val="00D37B0C"/>
    <w:rsid w:val="00D408C4"/>
    <w:rsid w:val="00D409AF"/>
    <w:rsid w:val="00D4111B"/>
    <w:rsid w:val="00D4157D"/>
    <w:rsid w:val="00D41641"/>
    <w:rsid w:val="00D418D7"/>
    <w:rsid w:val="00D41FB2"/>
    <w:rsid w:val="00D41FDA"/>
    <w:rsid w:val="00D42205"/>
    <w:rsid w:val="00D4224F"/>
    <w:rsid w:val="00D4230F"/>
    <w:rsid w:val="00D4235F"/>
    <w:rsid w:val="00D425F6"/>
    <w:rsid w:val="00D42D98"/>
    <w:rsid w:val="00D4363F"/>
    <w:rsid w:val="00D43698"/>
    <w:rsid w:val="00D44A8F"/>
    <w:rsid w:val="00D44FF5"/>
    <w:rsid w:val="00D455F3"/>
    <w:rsid w:val="00D45906"/>
    <w:rsid w:val="00D45BB7"/>
    <w:rsid w:val="00D45DD7"/>
    <w:rsid w:val="00D45F42"/>
    <w:rsid w:val="00D45FA5"/>
    <w:rsid w:val="00D4644B"/>
    <w:rsid w:val="00D466A3"/>
    <w:rsid w:val="00D467AC"/>
    <w:rsid w:val="00D4681C"/>
    <w:rsid w:val="00D46A2A"/>
    <w:rsid w:val="00D46A6D"/>
    <w:rsid w:val="00D46D59"/>
    <w:rsid w:val="00D47891"/>
    <w:rsid w:val="00D5031A"/>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974"/>
    <w:rsid w:val="00D53B57"/>
    <w:rsid w:val="00D540CC"/>
    <w:rsid w:val="00D5422D"/>
    <w:rsid w:val="00D544A9"/>
    <w:rsid w:val="00D546FC"/>
    <w:rsid w:val="00D54CB5"/>
    <w:rsid w:val="00D550EE"/>
    <w:rsid w:val="00D55116"/>
    <w:rsid w:val="00D554B0"/>
    <w:rsid w:val="00D555D0"/>
    <w:rsid w:val="00D55A8C"/>
    <w:rsid w:val="00D55EAC"/>
    <w:rsid w:val="00D560A0"/>
    <w:rsid w:val="00D56213"/>
    <w:rsid w:val="00D5648C"/>
    <w:rsid w:val="00D56940"/>
    <w:rsid w:val="00D56D2C"/>
    <w:rsid w:val="00D572B3"/>
    <w:rsid w:val="00D5737F"/>
    <w:rsid w:val="00D575AB"/>
    <w:rsid w:val="00D576C6"/>
    <w:rsid w:val="00D578B1"/>
    <w:rsid w:val="00D57B5B"/>
    <w:rsid w:val="00D57D2B"/>
    <w:rsid w:val="00D57DF3"/>
    <w:rsid w:val="00D57EFB"/>
    <w:rsid w:val="00D60781"/>
    <w:rsid w:val="00D60FB5"/>
    <w:rsid w:val="00D610E0"/>
    <w:rsid w:val="00D6115A"/>
    <w:rsid w:val="00D61349"/>
    <w:rsid w:val="00D6155F"/>
    <w:rsid w:val="00D61821"/>
    <w:rsid w:val="00D6193C"/>
    <w:rsid w:val="00D61FA5"/>
    <w:rsid w:val="00D6255E"/>
    <w:rsid w:val="00D626BE"/>
    <w:rsid w:val="00D63015"/>
    <w:rsid w:val="00D636B9"/>
    <w:rsid w:val="00D646B0"/>
    <w:rsid w:val="00D64B2C"/>
    <w:rsid w:val="00D64C3E"/>
    <w:rsid w:val="00D64D0B"/>
    <w:rsid w:val="00D65BC4"/>
    <w:rsid w:val="00D65C32"/>
    <w:rsid w:val="00D65E2F"/>
    <w:rsid w:val="00D6673B"/>
    <w:rsid w:val="00D669AB"/>
    <w:rsid w:val="00D66D1F"/>
    <w:rsid w:val="00D66DD1"/>
    <w:rsid w:val="00D66F50"/>
    <w:rsid w:val="00D6757D"/>
    <w:rsid w:val="00D67798"/>
    <w:rsid w:val="00D703A6"/>
    <w:rsid w:val="00D707DE"/>
    <w:rsid w:val="00D70841"/>
    <w:rsid w:val="00D7093C"/>
    <w:rsid w:val="00D7117D"/>
    <w:rsid w:val="00D7162F"/>
    <w:rsid w:val="00D721D6"/>
    <w:rsid w:val="00D72859"/>
    <w:rsid w:val="00D72911"/>
    <w:rsid w:val="00D72DBE"/>
    <w:rsid w:val="00D72F0A"/>
    <w:rsid w:val="00D730E1"/>
    <w:rsid w:val="00D732A9"/>
    <w:rsid w:val="00D73436"/>
    <w:rsid w:val="00D73A21"/>
    <w:rsid w:val="00D73BD3"/>
    <w:rsid w:val="00D740F0"/>
    <w:rsid w:val="00D74307"/>
    <w:rsid w:val="00D747A2"/>
    <w:rsid w:val="00D74A56"/>
    <w:rsid w:val="00D74CDE"/>
    <w:rsid w:val="00D7505F"/>
    <w:rsid w:val="00D7566C"/>
    <w:rsid w:val="00D75FDC"/>
    <w:rsid w:val="00D761F4"/>
    <w:rsid w:val="00D76AF7"/>
    <w:rsid w:val="00D76FCE"/>
    <w:rsid w:val="00D77158"/>
    <w:rsid w:val="00D77EDE"/>
    <w:rsid w:val="00D80053"/>
    <w:rsid w:val="00D80221"/>
    <w:rsid w:val="00D80435"/>
    <w:rsid w:val="00D80463"/>
    <w:rsid w:val="00D80805"/>
    <w:rsid w:val="00D80871"/>
    <w:rsid w:val="00D8091B"/>
    <w:rsid w:val="00D80976"/>
    <w:rsid w:val="00D80F64"/>
    <w:rsid w:val="00D81378"/>
    <w:rsid w:val="00D81530"/>
    <w:rsid w:val="00D8162C"/>
    <w:rsid w:val="00D81863"/>
    <w:rsid w:val="00D818EA"/>
    <w:rsid w:val="00D81DFB"/>
    <w:rsid w:val="00D82835"/>
    <w:rsid w:val="00D828D2"/>
    <w:rsid w:val="00D829A7"/>
    <w:rsid w:val="00D82E9E"/>
    <w:rsid w:val="00D82EF6"/>
    <w:rsid w:val="00D83267"/>
    <w:rsid w:val="00D834A5"/>
    <w:rsid w:val="00D83B22"/>
    <w:rsid w:val="00D83D0F"/>
    <w:rsid w:val="00D8506F"/>
    <w:rsid w:val="00D852F5"/>
    <w:rsid w:val="00D858B6"/>
    <w:rsid w:val="00D85A1E"/>
    <w:rsid w:val="00D85BCA"/>
    <w:rsid w:val="00D85E08"/>
    <w:rsid w:val="00D85F08"/>
    <w:rsid w:val="00D8675A"/>
    <w:rsid w:val="00D87144"/>
    <w:rsid w:val="00D8736D"/>
    <w:rsid w:val="00D879DA"/>
    <w:rsid w:val="00D87EE7"/>
    <w:rsid w:val="00D87FC2"/>
    <w:rsid w:val="00D900E5"/>
    <w:rsid w:val="00D90C3B"/>
    <w:rsid w:val="00D9141F"/>
    <w:rsid w:val="00D9174D"/>
    <w:rsid w:val="00D9190A"/>
    <w:rsid w:val="00D922D3"/>
    <w:rsid w:val="00D93065"/>
    <w:rsid w:val="00D93537"/>
    <w:rsid w:val="00D9356B"/>
    <w:rsid w:val="00D93755"/>
    <w:rsid w:val="00D941FD"/>
    <w:rsid w:val="00D946BF"/>
    <w:rsid w:val="00D94775"/>
    <w:rsid w:val="00D9491C"/>
    <w:rsid w:val="00D94920"/>
    <w:rsid w:val="00D94B13"/>
    <w:rsid w:val="00D94B82"/>
    <w:rsid w:val="00D94C0A"/>
    <w:rsid w:val="00D94C57"/>
    <w:rsid w:val="00D9518B"/>
    <w:rsid w:val="00D9525A"/>
    <w:rsid w:val="00D9529F"/>
    <w:rsid w:val="00D95D1A"/>
    <w:rsid w:val="00D95DBB"/>
    <w:rsid w:val="00D96EE8"/>
    <w:rsid w:val="00D96F6B"/>
    <w:rsid w:val="00D97FE4"/>
    <w:rsid w:val="00DA0145"/>
    <w:rsid w:val="00DA0A59"/>
    <w:rsid w:val="00DA0D1E"/>
    <w:rsid w:val="00DA0D24"/>
    <w:rsid w:val="00DA1208"/>
    <w:rsid w:val="00DA155D"/>
    <w:rsid w:val="00DA174B"/>
    <w:rsid w:val="00DA192E"/>
    <w:rsid w:val="00DA1A0D"/>
    <w:rsid w:val="00DA1BCC"/>
    <w:rsid w:val="00DA1D74"/>
    <w:rsid w:val="00DA2143"/>
    <w:rsid w:val="00DA2535"/>
    <w:rsid w:val="00DA2818"/>
    <w:rsid w:val="00DA2994"/>
    <w:rsid w:val="00DA2CDD"/>
    <w:rsid w:val="00DA35DD"/>
    <w:rsid w:val="00DA3BBE"/>
    <w:rsid w:val="00DA3CC3"/>
    <w:rsid w:val="00DA42DF"/>
    <w:rsid w:val="00DA42EE"/>
    <w:rsid w:val="00DA43A2"/>
    <w:rsid w:val="00DA4B9D"/>
    <w:rsid w:val="00DA4EDC"/>
    <w:rsid w:val="00DA53BD"/>
    <w:rsid w:val="00DA563C"/>
    <w:rsid w:val="00DA584C"/>
    <w:rsid w:val="00DA5C84"/>
    <w:rsid w:val="00DA5FBB"/>
    <w:rsid w:val="00DA658C"/>
    <w:rsid w:val="00DA7131"/>
    <w:rsid w:val="00DA74A9"/>
    <w:rsid w:val="00DA798A"/>
    <w:rsid w:val="00DA7A3F"/>
    <w:rsid w:val="00DA7A5F"/>
    <w:rsid w:val="00DA7B81"/>
    <w:rsid w:val="00DA7BE6"/>
    <w:rsid w:val="00DB0AAC"/>
    <w:rsid w:val="00DB0CE7"/>
    <w:rsid w:val="00DB1695"/>
    <w:rsid w:val="00DB212F"/>
    <w:rsid w:val="00DB277D"/>
    <w:rsid w:val="00DB27BC"/>
    <w:rsid w:val="00DB2BC0"/>
    <w:rsid w:val="00DB2CD6"/>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B7E"/>
    <w:rsid w:val="00DC07D9"/>
    <w:rsid w:val="00DC0B21"/>
    <w:rsid w:val="00DC0CEE"/>
    <w:rsid w:val="00DC0DDF"/>
    <w:rsid w:val="00DC0E2B"/>
    <w:rsid w:val="00DC0E43"/>
    <w:rsid w:val="00DC1098"/>
    <w:rsid w:val="00DC1434"/>
    <w:rsid w:val="00DC1489"/>
    <w:rsid w:val="00DC1643"/>
    <w:rsid w:val="00DC16D2"/>
    <w:rsid w:val="00DC1712"/>
    <w:rsid w:val="00DC1889"/>
    <w:rsid w:val="00DC18A7"/>
    <w:rsid w:val="00DC1EA0"/>
    <w:rsid w:val="00DC26EC"/>
    <w:rsid w:val="00DC2BA0"/>
    <w:rsid w:val="00DC2DA8"/>
    <w:rsid w:val="00DC2E19"/>
    <w:rsid w:val="00DC2FC4"/>
    <w:rsid w:val="00DC314B"/>
    <w:rsid w:val="00DC31CD"/>
    <w:rsid w:val="00DC37EE"/>
    <w:rsid w:val="00DC38E1"/>
    <w:rsid w:val="00DC3E5D"/>
    <w:rsid w:val="00DC43C7"/>
    <w:rsid w:val="00DC43FF"/>
    <w:rsid w:val="00DC468C"/>
    <w:rsid w:val="00DC49A3"/>
    <w:rsid w:val="00DC4BC6"/>
    <w:rsid w:val="00DC542D"/>
    <w:rsid w:val="00DC5B31"/>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DF6"/>
    <w:rsid w:val="00DD1040"/>
    <w:rsid w:val="00DD1440"/>
    <w:rsid w:val="00DD14FB"/>
    <w:rsid w:val="00DD1745"/>
    <w:rsid w:val="00DD21BD"/>
    <w:rsid w:val="00DD225E"/>
    <w:rsid w:val="00DD23B8"/>
    <w:rsid w:val="00DD25D7"/>
    <w:rsid w:val="00DD2B17"/>
    <w:rsid w:val="00DD2B4D"/>
    <w:rsid w:val="00DD2B62"/>
    <w:rsid w:val="00DD38F4"/>
    <w:rsid w:val="00DD39A2"/>
    <w:rsid w:val="00DD3D6E"/>
    <w:rsid w:val="00DD3DC3"/>
    <w:rsid w:val="00DD40EC"/>
    <w:rsid w:val="00DD4727"/>
    <w:rsid w:val="00DD49D6"/>
    <w:rsid w:val="00DD4EC5"/>
    <w:rsid w:val="00DD4F9A"/>
    <w:rsid w:val="00DD50E2"/>
    <w:rsid w:val="00DD5B76"/>
    <w:rsid w:val="00DD671C"/>
    <w:rsid w:val="00DD6865"/>
    <w:rsid w:val="00DD6DB5"/>
    <w:rsid w:val="00DD6EFF"/>
    <w:rsid w:val="00DD7323"/>
    <w:rsid w:val="00DD7864"/>
    <w:rsid w:val="00DD7CA4"/>
    <w:rsid w:val="00DD7F30"/>
    <w:rsid w:val="00DE09E9"/>
    <w:rsid w:val="00DE1031"/>
    <w:rsid w:val="00DE11A2"/>
    <w:rsid w:val="00DE1294"/>
    <w:rsid w:val="00DE137B"/>
    <w:rsid w:val="00DE1452"/>
    <w:rsid w:val="00DE1A79"/>
    <w:rsid w:val="00DE1F64"/>
    <w:rsid w:val="00DE1F95"/>
    <w:rsid w:val="00DE2B19"/>
    <w:rsid w:val="00DE3576"/>
    <w:rsid w:val="00DE3849"/>
    <w:rsid w:val="00DE553B"/>
    <w:rsid w:val="00DE56F5"/>
    <w:rsid w:val="00DE59A3"/>
    <w:rsid w:val="00DE5AEC"/>
    <w:rsid w:val="00DE5EF8"/>
    <w:rsid w:val="00DE6098"/>
    <w:rsid w:val="00DE6115"/>
    <w:rsid w:val="00DE613B"/>
    <w:rsid w:val="00DE61B6"/>
    <w:rsid w:val="00DE61D6"/>
    <w:rsid w:val="00DE625E"/>
    <w:rsid w:val="00DE62F4"/>
    <w:rsid w:val="00DE63F7"/>
    <w:rsid w:val="00DE6498"/>
    <w:rsid w:val="00DE6A91"/>
    <w:rsid w:val="00DE7621"/>
    <w:rsid w:val="00DE7A7C"/>
    <w:rsid w:val="00DE7CC9"/>
    <w:rsid w:val="00DE7D9C"/>
    <w:rsid w:val="00DE7E31"/>
    <w:rsid w:val="00DF033B"/>
    <w:rsid w:val="00DF05A7"/>
    <w:rsid w:val="00DF0798"/>
    <w:rsid w:val="00DF08B2"/>
    <w:rsid w:val="00DF0BC8"/>
    <w:rsid w:val="00DF0E06"/>
    <w:rsid w:val="00DF0EF7"/>
    <w:rsid w:val="00DF1356"/>
    <w:rsid w:val="00DF150F"/>
    <w:rsid w:val="00DF1982"/>
    <w:rsid w:val="00DF1BC3"/>
    <w:rsid w:val="00DF1D11"/>
    <w:rsid w:val="00DF1F2F"/>
    <w:rsid w:val="00DF1FE0"/>
    <w:rsid w:val="00DF2111"/>
    <w:rsid w:val="00DF2562"/>
    <w:rsid w:val="00DF25F0"/>
    <w:rsid w:val="00DF2650"/>
    <w:rsid w:val="00DF2C23"/>
    <w:rsid w:val="00DF2D5C"/>
    <w:rsid w:val="00DF35A2"/>
    <w:rsid w:val="00DF39EB"/>
    <w:rsid w:val="00DF3A62"/>
    <w:rsid w:val="00DF3A8C"/>
    <w:rsid w:val="00DF3B88"/>
    <w:rsid w:val="00DF3C52"/>
    <w:rsid w:val="00DF4753"/>
    <w:rsid w:val="00DF4E22"/>
    <w:rsid w:val="00DF4ED8"/>
    <w:rsid w:val="00DF54ED"/>
    <w:rsid w:val="00DF590F"/>
    <w:rsid w:val="00DF6A37"/>
    <w:rsid w:val="00DF77A6"/>
    <w:rsid w:val="00DF7827"/>
    <w:rsid w:val="00E005F8"/>
    <w:rsid w:val="00E007EB"/>
    <w:rsid w:val="00E00A61"/>
    <w:rsid w:val="00E01074"/>
    <w:rsid w:val="00E01171"/>
    <w:rsid w:val="00E01489"/>
    <w:rsid w:val="00E018B7"/>
    <w:rsid w:val="00E02372"/>
    <w:rsid w:val="00E02548"/>
    <w:rsid w:val="00E02D04"/>
    <w:rsid w:val="00E02F74"/>
    <w:rsid w:val="00E03C3E"/>
    <w:rsid w:val="00E03DDE"/>
    <w:rsid w:val="00E04473"/>
    <w:rsid w:val="00E04817"/>
    <w:rsid w:val="00E0505B"/>
    <w:rsid w:val="00E05240"/>
    <w:rsid w:val="00E053A5"/>
    <w:rsid w:val="00E05619"/>
    <w:rsid w:val="00E05B64"/>
    <w:rsid w:val="00E060FB"/>
    <w:rsid w:val="00E061B6"/>
    <w:rsid w:val="00E0681A"/>
    <w:rsid w:val="00E06A98"/>
    <w:rsid w:val="00E06D62"/>
    <w:rsid w:val="00E070D1"/>
    <w:rsid w:val="00E0725A"/>
    <w:rsid w:val="00E07910"/>
    <w:rsid w:val="00E079D0"/>
    <w:rsid w:val="00E10048"/>
    <w:rsid w:val="00E10380"/>
    <w:rsid w:val="00E10508"/>
    <w:rsid w:val="00E106E3"/>
    <w:rsid w:val="00E107FE"/>
    <w:rsid w:val="00E1096F"/>
    <w:rsid w:val="00E11758"/>
    <w:rsid w:val="00E12424"/>
    <w:rsid w:val="00E12A86"/>
    <w:rsid w:val="00E12E2F"/>
    <w:rsid w:val="00E130A7"/>
    <w:rsid w:val="00E1316F"/>
    <w:rsid w:val="00E13295"/>
    <w:rsid w:val="00E132C3"/>
    <w:rsid w:val="00E134FC"/>
    <w:rsid w:val="00E13C29"/>
    <w:rsid w:val="00E141C3"/>
    <w:rsid w:val="00E141F4"/>
    <w:rsid w:val="00E1525A"/>
    <w:rsid w:val="00E15694"/>
    <w:rsid w:val="00E15ECE"/>
    <w:rsid w:val="00E16225"/>
    <w:rsid w:val="00E163EF"/>
    <w:rsid w:val="00E1649D"/>
    <w:rsid w:val="00E1660E"/>
    <w:rsid w:val="00E16B8B"/>
    <w:rsid w:val="00E16C31"/>
    <w:rsid w:val="00E1765F"/>
    <w:rsid w:val="00E17B2E"/>
    <w:rsid w:val="00E202DD"/>
    <w:rsid w:val="00E20551"/>
    <w:rsid w:val="00E2076D"/>
    <w:rsid w:val="00E2091D"/>
    <w:rsid w:val="00E20E41"/>
    <w:rsid w:val="00E20E66"/>
    <w:rsid w:val="00E21650"/>
    <w:rsid w:val="00E22C99"/>
    <w:rsid w:val="00E22CA8"/>
    <w:rsid w:val="00E23884"/>
    <w:rsid w:val="00E23A5E"/>
    <w:rsid w:val="00E23DBD"/>
    <w:rsid w:val="00E243FD"/>
    <w:rsid w:val="00E244BF"/>
    <w:rsid w:val="00E246D6"/>
    <w:rsid w:val="00E248EB"/>
    <w:rsid w:val="00E24B22"/>
    <w:rsid w:val="00E24CF6"/>
    <w:rsid w:val="00E254CB"/>
    <w:rsid w:val="00E259FD"/>
    <w:rsid w:val="00E26186"/>
    <w:rsid w:val="00E2713D"/>
    <w:rsid w:val="00E2755D"/>
    <w:rsid w:val="00E276B7"/>
    <w:rsid w:val="00E27897"/>
    <w:rsid w:val="00E27DE9"/>
    <w:rsid w:val="00E27F2A"/>
    <w:rsid w:val="00E30164"/>
    <w:rsid w:val="00E305D3"/>
    <w:rsid w:val="00E30640"/>
    <w:rsid w:val="00E30983"/>
    <w:rsid w:val="00E30B91"/>
    <w:rsid w:val="00E31AAB"/>
    <w:rsid w:val="00E31ADC"/>
    <w:rsid w:val="00E31DC0"/>
    <w:rsid w:val="00E32465"/>
    <w:rsid w:val="00E32DE8"/>
    <w:rsid w:val="00E32F9F"/>
    <w:rsid w:val="00E33124"/>
    <w:rsid w:val="00E339A9"/>
    <w:rsid w:val="00E344BC"/>
    <w:rsid w:val="00E347C3"/>
    <w:rsid w:val="00E34918"/>
    <w:rsid w:val="00E34A58"/>
    <w:rsid w:val="00E34AA5"/>
    <w:rsid w:val="00E34DAA"/>
    <w:rsid w:val="00E34DAB"/>
    <w:rsid w:val="00E351EC"/>
    <w:rsid w:val="00E35629"/>
    <w:rsid w:val="00E356D5"/>
    <w:rsid w:val="00E35705"/>
    <w:rsid w:val="00E357D8"/>
    <w:rsid w:val="00E35CA7"/>
    <w:rsid w:val="00E36086"/>
    <w:rsid w:val="00E36127"/>
    <w:rsid w:val="00E370CF"/>
    <w:rsid w:val="00E37107"/>
    <w:rsid w:val="00E37265"/>
    <w:rsid w:val="00E37885"/>
    <w:rsid w:val="00E37886"/>
    <w:rsid w:val="00E37E17"/>
    <w:rsid w:val="00E37E33"/>
    <w:rsid w:val="00E40118"/>
    <w:rsid w:val="00E4174D"/>
    <w:rsid w:val="00E417D8"/>
    <w:rsid w:val="00E41D33"/>
    <w:rsid w:val="00E41E62"/>
    <w:rsid w:val="00E42D0E"/>
    <w:rsid w:val="00E42EEF"/>
    <w:rsid w:val="00E43202"/>
    <w:rsid w:val="00E43712"/>
    <w:rsid w:val="00E43792"/>
    <w:rsid w:val="00E4392D"/>
    <w:rsid w:val="00E44015"/>
    <w:rsid w:val="00E440E0"/>
    <w:rsid w:val="00E44144"/>
    <w:rsid w:val="00E442B4"/>
    <w:rsid w:val="00E446AA"/>
    <w:rsid w:val="00E45A93"/>
    <w:rsid w:val="00E45C4D"/>
    <w:rsid w:val="00E45C73"/>
    <w:rsid w:val="00E45F3D"/>
    <w:rsid w:val="00E45F68"/>
    <w:rsid w:val="00E461AD"/>
    <w:rsid w:val="00E4622E"/>
    <w:rsid w:val="00E4663C"/>
    <w:rsid w:val="00E46CC9"/>
    <w:rsid w:val="00E47539"/>
    <w:rsid w:val="00E47578"/>
    <w:rsid w:val="00E475A6"/>
    <w:rsid w:val="00E47E2B"/>
    <w:rsid w:val="00E50C8A"/>
    <w:rsid w:val="00E50D5B"/>
    <w:rsid w:val="00E51061"/>
    <w:rsid w:val="00E513B2"/>
    <w:rsid w:val="00E520D5"/>
    <w:rsid w:val="00E5221D"/>
    <w:rsid w:val="00E523C6"/>
    <w:rsid w:val="00E526FD"/>
    <w:rsid w:val="00E52BE4"/>
    <w:rsid w:val="00E53030"/>
    <w:rsid w:val="00E5366E"/>
    <w:rsid w:val="00E53939"/>
    <w:rsid w:val="00E543E5"/>
    <w:rsid w:val="00E5448C"/>
    <w:rsid w:val="00E54691"/>
    <w:rsid w:val="00E54981"/>
    <w:rsid w:val="00E54F3F"/>
    <w:rsid w:val="00E5537E"/>
    <w:rsid w:val="00E55B4C"/>
    <w:rsid w:val="00E56603"/>
    <w:rsid w:val="00E56778"/>
    <w:rsid w:val="00E56E21"/>
    <w:rsid w:val="00E56EED"/>
    <w:rsid w:val="00E572ED"/>
    <w:rsid w:val="00E57473"/>
    <w:rsid w:val="00E60444"/>
    <w:rsid w:val="00E6075E"/>
    <w:rsid w:val="00E609AC"/>
    <w:rsid w:val="00E60D2D"/>
    <w:rsid w:val="00E6143A"/>
    <w:rsid w:val="00E61DD0"/>
    <w:rsid w:val="00E61E89"/>
    <w:rsid w:val="00E621CE"/>
    <w:rsid w:val="00E6236B"/>
    <w:rsid w:val="00E624A0"/>
    <w:rsid w:val="00E6270B"/>
    <w:rsid w:val="00E62A8D"/>
    <w:rsid w:val="00E62B0A"/>
    <w:rsid w:val="00E62CA8"/>
    <w:rsid w:val="00E62EB8"/>
    <w:rsid w:val="00E63193"/>
    <w:rsid w:val="00E6324F"/>
    <w:rsid w:val="00E63392"/>
    <w:rsid w:val="00E633F5"/>
    <w:rsid w:val="00E63642"/>
    <w:rsid w:val="00E64431"/>
    <w:rsid w:val="00E64602"/>
    <w:rsid w:val="00E64A5D"/>
    <w:rsid w:val="00E64B03"/>
    <w:rsid w:val="00E64E3E"/>
    <w:rsid w:val="00E64F78"/>
    <w:rsid w:val="00E65248"/>
    <w:rsid w:val="00E65B52"/>
    <w:rsid w:val="00E65E0C"/>
    <w:rsid w:val="00E66151"/>
    <w:rsid w:val="00E6684E"/>
    <w:rsid w:val="00E66BDB"/>
    <w:rsid w:val="00E66C75"/>
    <w:rsid w:val="00E66E95"/>
    <w:rsid w:val="00E6731E"/>
    <w:rsid w:val="00E675AA"/>
    <w:rsid w:val="00E6793B"/>
    <w:rsid w:val="00E67B88"/>
    <w:rsid w:val="00E67CC2"/>
    <w:rsid w:val="00E7094F"/>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6AF"/>
    <w:rsid w:val="00E7490E"/>
    <w:rsid w:val="00E74B42"/>
    <w:rsid w:val="00E74EAE"/>
    <w:rsid w:val="00E74F6F"/>
    <w:rsid w:val="00E753DE"/>
    <w:rsid w:val="00E75679"/>
    <w:rsid w:val="00E7580E"/>
    <w:rsid w:val="00E76246"/>
    <w:rsid w:val="00E765E1"/>
    <w:rsid w:val="00E766F8"/>
    <w:rsid w:val="00E76A43"/>
    <w:rsid w:val="00E76AB0"/>
    <w:rsid w:val="00E76B22"/>
    <w:rsid w:val="00E76E90"/>
    <w:rsid w:val="00E77382"/>
    <w:rsid w:val="00E7794B"/>
    <w:rsid w:val="00E77F4F"/>
    <w:rsid w:val="00E8036D"/>
    <w:rsid w:val="00E81184"/>
    <w:rsid w:val="00E811CF"/>
    <w:rsid w:val="00E8124E"/>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CC7"/>
    <w:rsid w:val="00E84E3D"/>
    <w:rsid w:val="00E84F2A"/>
    <w:rsid w:val="00E84F59"/>
    <w:rsid w:val="00E85504"/>
    <w:rsid w:val="00E859B6"/>
    <w:rsid w:val="00E85AAC"/>
    <w:rsid w:val="00E85E48"/>
    <w:rsid w:val="00E85F31"/>
    <w:rsid w:val="00E85F6A"/>
    <w:rsid w:val="00E867AA"/>
    <w:rsid w:val="00E86F2B"/>
    <w:rsid w:val="00E86F98"/>
    <w:rsid w:val="00E8747D"/>
    <w:rsid w:val="00E876AD"/>
    <w:rsid w:val="00E8778D"/>
    <w:rsid w:val="00E87C91"/>
    <w:rsid w:val="00E90049"/>
    <w:rsid w:val="00E9009F"/>
    <w:rsid w:val="00E90837"/>
    <w:rsid w:val="00E909BB"/>
    <w:rsid w:val="00E9164E"/>
    <w:rsid w:val="00E917A4"/>
    <w:rsid w:val="00E918C2"/>
    <w:rsid w:val="00E9241F"/>
    <w:rsid w:val="00E92959"/>
    <w:rsid w:val="00E92BB3"/>
    <w:rsid w:val="00E92C51"/>
    <w:rsid w:val="00E93003"/>
    <w:rsid w:val="00E9309F"/>
    <w:rsid w:val="00E93932"/>
    <w:rsid w:val="00E94053"/>
    <w:rsid w:val="00E94843"/>
    <w:rsid w:val="00E94E94"/>
    <w:rsid w:val="00E95162"/>
    <w:rsid w:val="00E9526C"/>
    <w:rsid w:val="00E95280"/>
    <w:rsid w:val="00E9551B"/>
    <w:rsid w:val="00E963E3"/>
    <w:rsid w:val="00E966A7"/>
    <w:rsid w:val="00E968AF"/>
    <w:rsid w:val="00E97282"/>
    <w:rsid w:val="00E9750C"/>
    <w:rsid w:val="00E977B5"/>
    <w:rsid w:val="00E97816"/>
    <w:rsid w:val="00E979FE"/>
    <w:rsid w:val="00E97D12"/>
    <w:rsid w:val="00EA0525"/>
    <w:rsid w:val="00EA05BA"/>
    <w:rsid w:val="00EA0C41"/>
    <w:rsid w:val="00EA12F8"/>
    <w:rsid w:val="00EA16C7"/>
    <w:rsid w:val="00EA22A7"/>
    <w:rsid w:val="00EA23AA"/>
    <w:rsid w:val="00EA2928"/>
    <w:rsid w:val="00EA2FC8"/>
    <w:rsid w:val="00EA310F"/>
    <w:rsid w:val="00EA362C"/>
    <w:rsid w:val="00EA39E0"/>
    <w:rsid w:val="00EA3D3B"/>
    <w:rsid w:val="00EA4076"/>
    <w:rsid w:val="00EA4870"/>
    <w:rsid w:val="00EA4944"/>
    <w:rsid w:val="00EA4980"/>
    <w:rsid w:val="00EA4C22"/>
    <w:rsid w:val="00EA4D5A"/>
    <w:rsid w:val="00EA4D9A"/>
    <w:rsid w:val="00EA4DE9"/>
    <w:rsid w:val="00EA4F33"/>
    <w:rsid w:val="00EA4FAF"/>
    <w:rsid w:val="00EA50A7"/>
    <w:rsid w:val="00EA56B1"/>
    <w:rsid w:val="00EA5755"/>
    <w:rsid w:val="00EA5925"/>
    <w:rsid w:val="00EA6094"/>
    <w:rsid w:val="00EA661D"/>
    <w:rsid w:val="00EA67D1"/>
    <w:rsid w:val="00EA69A6"/>
    <w:rsid w:val="00EA6D71"/>
    <w:rsid w:val="00EA73A8"/>
    <w:rsid w:val="00EB0265"/>
    <w:rsid w:val="00EB0634"/>
    <w:rsid w:val="00EB0667"/>
    <w:rsid w:val="00EB08DC"/>
    <w:rsid w:val="00EB0CA5"/>
    <w:rsid w:val="00EB1648"/>
    <w:rsid w:val="00EB1683"/>
    <w:rsid w:val="00EB16B6"/>
    <w:rsid w:val="00EB1BFE"/>
    <w:rsid w:val="00EB1FCC"/>
    <w:rsid w:val="00EB2722"/>
    <w:rsid w:val="00EB31E1"/>
    <w:rsid w:val="00EB399B"/>
    <w:rsid w:val="00EB3E28"/>
    <w:rsid w:val="00EB3F85"/>
    <w:rsid w:val="00EB424C"/>
    <w:rsid w:val="00EB4924"/>
    <w:rsid w:val="00EB4A9F"/>
    <w:rsid w:val="00EB5261"/>
    <w:rsid w:val="00EB535D"/>
    <w:rsid w:val="00EB565A"/>
    <w:rsid w:val="00EB5B69"/>
    <w:rsid w:val="00EB5ECE"/>
    <w:rsid w:val="00EB615E"/>
    <w:rsid w:val="00EB6245"/>
    <w:rsid w:val="00EB6B70"/>
    <w:rsid w:val="00EB7FF6"/>
    <w:rsid w:val="00EC032B"/>
    <w:rsid w:val="00EC094A"/>
    <w:rsid w:val="00EC0A05"/>
    <w:rsid w:val="00EC0B8A"/>
    <w:rsid w:val="00EC0EEF"/>
    <w:rsid w:val="00EC12A0"/>
    <w:rsid w:val="00EC1BE3"/>
    <w:rsid w:val="00EC24EB"/>
    <w:rsid w:val="00EC2826"/>
    <w:rsid w:val="00EC2E4E"/>
    <w:rsid w:val="00EC3077"/>
    <w:rsid w:val="00EC3370"/>
    <w:rsid w:val="00EC36B6"/>
    <w:rsid w:val="00EC36DA"/>
    <w:rsid w:val="00EC3C94"/>
    <w:rsid w:val="00EC4934"/>
    <w:rsid w:val="00EC4D84"/>
    <w:rsid w:val="00EC4DAC"/>
    <w:rsid w:val="00EC4F52"/>
    <w:rsid w:val="00EC5222"/>
    <w:rsid w:val="00EC524F"/>
    <w:rsid w:val="00EC52B8"/>
    <w:rsid w:val="00EC5608"/>
    <w:rsid w:val="00EC5E6E"/>
    <w:rsid w:val="00EC6493"/>
    <w:rsid w:val="00EC66F3"/>
    <w:rsid w:val="00EC6737"/>
    <w:rsid w:val="00EC70A6"/>
    <w:rsid w:val="00EC74B2"/>
    <w:rsid w:val="00EC7C3E"/>
    <w:rsid w:val="00ED0107"/>
    <w:rsid w:val="00ED15C0"/>
    <w:rsid w:val="00ED1E47"/>
    <w:rsid w:val="00ED2381"/>
    <w:rsid w:val="00ED23E0"/>
    <w:rsid w:val="00ED2441"/>
    <w:rsid w:val="00ED32E4"/>
    <w:rsid w:val="00ED3BB8"/>
    <w:rsid w:val="00ED3EDE"/>
    <w:rsid w:val="00ED4075"/>
    <w:rsid w:val="00ED427B"/>
    <w:rsid w:val="00ED4CC9"/>
    <w:rsid w:val="00ED4CE0"/>
    <w:rsid w:val="00ED5077"/>
    <w:rsid w:val="00ED51C7"/>
    <w:rsid w:val="00ED588D"/>
    <w:rsid w:val="00ED5D27"/>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E82"/>
    <w:rsid w:val="00EE13B9"/>
    <w:rsid w:val="00EE17DB"/>
    <w:rsid w:val="00EE190A"/>
    <w:rsid w:val="00EE1983"/>
    <w:rsid w:val="00EE1AE8"/>
    <w:rsid w:val="00EE1B59"/>
    <w:rsid w:val="00EE2123"/>
    <w:rsid w:val="00EE2513"/>
    <w:rsid w:val="00EE27E4"/>
    <w:rsid w:val="00EE288C"/>
    <w:rsid w:val="00EE28F4"/>
    <w:rsid w:val="00EE2D2E"/>
    <w:rsid w:val="00EE308C"/>
    <w:rsid w:val="00EE3098"/>
    <w:rsid w:val="00EE320A"/>
    <w:rsid w:val="00EE324A"/>
    <w:rsid w:val="00EE3349"/>
    <w:rsid w:val="00EE34DA"/>
    <w:rsid w:val="00EE398B"/>
    <w:rsid w:val="00EE3C9C"/>
    <w:rsid w:val="00EE3EAD"/>
    <w:rsid w:val="00EE4B32"/>
    <w:rsid w:val="00EE4C33"/>
    <w:rsid w:val="00EE4DC1"/>
    <w:rsid w:val="00EE50AF"/>
    <w:rsid w:val="00EE5599"/>
    <w:rsid w:val="00EE55ED"/>
    <w:rsid w:val="00EE5971"/>
    <w:rsid w:val="00EE5A7B"/>
    <w:rsid w:val="00EE5DEF"/>
    <w:rsid w:val="00EE652A"/>
    <w:rsid w:val="00EE66E9"/>
    <w:rsid w:val="00EE681F"/>
    <w:rsid w:val="00EE6829"/>
    <w:rsid w:val="00EE7184"/>
    <w:rsid w:val="00EE766A"/>
    <w:rsid w:val="00EE7E70"/>
    <w:rsid w:val="00EF042B"/>
    <w:rsid w:val="00EF081E"/>
    <w:rsid w:val="00EF0B55"/>
    <w:rsid w:val="00EF0BEE"/>
    <w:rsid w:val="00EF1100"/>
    <w:rsid w:val="00EF15E6"/>
    <w:rsid w:val="00EF21F4"/>
    <w:rsid w:val="00EF2262"/>
    <w:rsid w:val="00EF2387"/>
    <w:rsid w:val="00EF2D41"/>
    <w:rsid w:val="00EF2D6B"/>
    <w:rsid w:val="00EF30E6"/>
    <w:rsid w:val="00EF3256"/>
    <w:rsid w:val="00EF3A16"/>
    <w:rsid w:val="00EF3B92"/>
    <w:rsid w:val="00EF3C39"/>
    <w:rsid w:val="00EF3EED"/>
    <w:rsid w:val="00EF4648"/>
    <w:rsid w:val="00EF4959"/>
    <w:rsid w:val="00EF4D7B"/>
    <w:rsid w:val="00EF4E3B"/>
    <w:rsid w:val="00EF5270"/>
    <w:rsid w:val="00EF5929"/>
    <w:rsid w:val="00EF593A"/>
    <w:rsid w:val="00EF5D1E"/>
    <w:rsid w:val="00EF5E0E"/>
    <w:rsid w:val="00EF63A7"/>
    <w:rsid w:val="00EF6918"/>
    <w:rsid w:val="00EF6A3C"/>
    <w:rsid w:val="00EF6C1B"/>
    <w:rsid w:val="00EF727C"/>
    <w:rsid w:val="00EF74AE"/>
    <w:rsid w:val="00EF755E"/>
    <w:rsid w:val="00EF7DF9"/>
    <w:rsid w:val="00EF7E3E"/>
    <w:rsid w:val="00EF7E71"/>
    <w:rsid w:val="00F00067"/>
    <w:rsid w:val="00F00107"/>
    <w:rsid w:val="00F0064D"/>
    <w:rsid w:val="00F00A9D"/>
    <w:rsid w:val="00F01271"/>
    <w:rsid w:val="00F015DA"/>
    <w:rsid w:val="00F017BA"/>
    <w:rsid w:val="00F01861"/>
    <w:rsid w:val="00F01920"/>
    <w:rsid w:val="00F0193B"/>
    <w:rsid w:val="00F024F2"/>
    <w:rsid w:val="00F02576"/>
    <w:rsid w:val="00F02D08"/>
    <w:rsid w:val="00F03525"/>
    <w:rsid w:val="00F0367B"/>
    <w:rsid w:val="00F03D1B"/>
    <w:rsid w:val="00F03DA3"/>
    <w:rsid w:val="00F042BB"/>
    <w:rsid w:val="00F04371"/>
    <w:rsid w:val="00F0437A"/>
    <w:rsid w:val="00F04A44"/>
    <w:rsid w:val="00F05032"/>
    <w:rsid w:val="00F063E5"/>
    <w:rsid w:val="00F06521"/>
    <w:rsid w:val="00F066DC"/>
    <w:rsid w:val="00F06A63"/>
    <w:rsid w:val="00F06C58"/>
    <w:rsid w:val="00F06CB7"/>
    <w:rsid w:val="00F06EA4"/>
    <w:rsid w:val="00F06FF0"/>
    <w:rsid w:val="00F075A8"/>
    <w:rsid w:val="00F075F0"/>
    <w:rsid w:val="00F0770F"/>
    <w:rsid w:val="00F07788"/>
    <w:rsid w:val="00F07C97"/>
    <w:rsid w:val="00F10365"/>
    <w:rsid w:val="00F103E8"/>
    <w:rsid w:val="00F1059F"/>
    <w:rsid w:val="00F11FEA"/>
    <w:rsid w:val="00F120AD"/>
    <w:rsid w:val="00F12231"/>
    <w:rsid w:val="00F12375"/>
    <w:rsid w:val="00F123B0"/>
    <w:rsid w:val="00F127FA"/>
    <w:rsid w:val="00F12841"/>
    <w:rsid w:val="00F12C40"/>
    <w:rsid w:val="00F132DE"/>
    <w:rsid w:val="00F134D3"/>
    <w:rsid w:val="00F1368F"/>
    <w:rsid w:val="00F13A16"/>
    <w:rsid w:val="00F13A2C"/>
    <w:rsid w:val="00F13A8F"/>
    <w:rsid w:val="00F13D41"/>
    <w:rsid w:val="00F15348"/>
    <w:rsid w:val="00F15B30"/>
    <w:rsid w:val="00F15D63"/>
    <w:rsid w:val="00F15E7C"/>
    <w:rsid w:val="00F15F65"/>
    <w:rsid w:val="00F1620F"/>
    <w:rsid w:val="00F165D4"/>
    <w:rsid w:val="00F16838"/>
    <w:rsid w:val="00F16CC3"/>
    <w:rsid w:val="00F16EBD"/>
    <w:rsid w:val="00F170CD"/>
    <w:rsid w:val="00F17161"/>
    <w:rsid w:val="00F175E5"/>
    <w:rsid w:val="00F17773"/>
    <w:rsid w:val="00F179DB"/>
    <w:rsid w:val="00F17B95"/>
    <w:rsid w:val="00F2000F"/>
    <w:rsid w:val="00F20A35"/>
    <w:rsid w:val="00F20AF0"/>
    <w:rsid w:val="00F20C50"/>
    <w:rsid w:val="00F20C8C"/>
    <w:rsid w:val="00F20E1E"/>
    <w:rsid w:val="00F21797"/>
    <w:rsid w:val="00F21AE6"/>
    <w:rsid w:val="00F2244B"/>
    <w:rsid w:val="00F22DBF"/>
    <w:rsid w:val="00F23334"/>
    <w:rsid w:val="00F23383"/>
    <w:rsid w:val="00F23B6E"/>
    <w:rsid w:val="00F23FA9"/>
    <w:rsid w:val="00F24115"/>
    <w:rsid w:val="00F247F7"/>
    <w:rsid w:val="00F24837"/>
    <w:rsid w:val="00F24A3E"/>
    <w:rsid w:val="00F24ACA"/>
    <w:rsid w:val="00F254F3"/>
    <w:rsid w:val="00F258D4"/>
    <w:rsid w:val="00F25A63"/>
    <w:rsid w:val="00F25EFC"/>
    <w:rsid w:val="00F2614D"/>
    <w:rsid w:val="00F26170"/>
    <w:rsid w:val="00F2647F"/>
    <w:rsid w:val="00F271AE"/>
    <w:rsid w:val="00F2732C"/>
    <w:rsid w:val="00F27382"/>
    <w:rsid w:val="00F276FD"/>
    <w:rsid w:val="00F279EC"/>
    <w:rsid w:val="00F27D20"/>
    <w:rsid w:val="00F27F1C"/>
    <w:rsid w:val="00F303CA"/>
    <w:rsid w:val="00F30464"/>
    <w:rsid w:val="00F30732"/>
    <w:rsid w:val="00F30D29"/>
    <w:rsid w:val="00F30EA3"/>
    <w:rsid w:val="00F3122E"/>
    <w:rsid w:val="00F312A0"/>
    <w:rsid w:val="00F322F8"/>
    <w:rsid w:val="00F32346"/>
    <w:rsid w:val="00F337C3"/>
    <w:rsid w:val="00F33868"/>
    <w:rsid w:val="00F3394F"/>
    <w:rsid w:val="00F339A7"/>
    <w:rsid w:val="00F33A27"/>
    <w:rsid w:val="00F34F45"/>
    <w:rsid w:val="00F3502B"/>
    <w:rsid w:val="00F3520E"/>
    <w:rsid w:val="00F35284"/>
    <w:rsid w:val="00F35355"/>
    <w:rsid w:val="00F3585E"/>
    <w:rsid w:val="00F35F3F"/>
    <w:rsid w:val="00F35F61"/>
    <w:rsid w:val="00F35F78"/>
    <w:rsid w:val="00F36111"/>
    <w:rsid w:val="00F36CE9"/>
    <w:rsid w:val="00F36F5D"/>
    <w:rsid w:val="00F36FBD"/>
    <w:rsid w:val="00F375CA"/>
    <w:rsid w:val="00F37B47"/>
    <w:rsid w:val="00F37EC6"/>
    <w:rsid w:val="00F4090F"/>
    <w:rsid w:val="00F40F33"/>
    <w:rsid w:val="00F41825"/>
    <w:rsid w:val="00F41A91"/>
    <w:rsid w:val="00F41B2E"/>
    <w:rsid w:val="00F4208A"/>
    <w:rsid w:val="00F420A3"/>
    <w:rsid w:val="00F42187"/>
    <w:rsid w:val="00F4233B"/>
    <w:rsid w:val="00F42865"/>
    <w:rsid w:val="00F42DA8"/>
    <w:rsid w:val="00F4305C"/>
    <w:rsid w:val="00F431E2"/>
    <w:rsid w:val="00F438D8"/>
    <w:rsid w:val="00F43919"/>
    <w:rsid w:val="00F43E15"/>
    <w:rsid w:val="00F44218"/>
    <w:rsid w:val="00F44A6F"/>
    <w:rsid w:val="00F452BB"/>
    <w:rsid w:val="00F45318"/>
    <w:rsid w:val="00F4545E"/>
    <w:rsid w:val="00F456F8"/>
    <w:rsid w:val="00F46CF5"/>
    <w:rsid w:val="00F47092"/>
    <w:rsid w:val="00F471EF"/>
    <w:rsid w:val="00F47472"/>
    <w:rsid w:val="00F475AF"/>
    <w:rsid w:val="00F47737"/>
    <w:rsid w:val="00F47749"/>
    <w:rsid w:val="00F477EE"/>
    <w:rsid w:val="00F4786B"/>
    <w:rsid w:val="00F47989"/>
    <w:rsid w:val="00F47D4E"/>
    <w:rsid w:val="00F502D8"/>
    <w:rsid w:val="00F50654"/>
    <w:rsid w:val="00F50EA4"/>
    <w:rsid w:val="00F51989"/>
    <w:rsid w:val="00F51A15"/>
    <w:rsid w:val="00F52CD1"/>
    <w:rsid w:val="00F53533"/>
    <w:rsid w:val="00F53663"/>
    <w:rsid w:val="00F53764"/>
    <w:rsid w:val="00F53A72"/>
    <w:rsid w:val="00F53B3A"/>
    <w:rsid w:val="00F5415D"/>
    <w:rsid w:val="00F5431B"/>
    <w:rsid w:val="00F5436B"/>
    <w:rsid w:val="00F54480"/>
    <w:rsid w:val="00F54AE7"/>
    <w:rsid w:val="00F54B8D"/>
    <w:rsid w:val="00F54E26"/>
    <w:rsid w:val="00F555E9"/>
    <w:rsid w:val="00F5590B"/>
    <w:rsid w:val="00F55B71"/>
    <w:rsid w:val="00F55F3C"/>
    <w:rsid w:val="00F56473"/>
    <w:rsid w:val="00F56526"/>
    <w:rsid w:val="00F56C99"/>
    <w:rsid w:val="00F5741D"/>
    <w:rsid w:val="00F5765F"/>
    <w:rsid w:val="00F578F4"/>
    <w:rsid w:val="00F57C99"/>
    <w:rsid w:val="00F60B00"/>
    <w:rsid w:val="00F60C18"/>
    <w:rsid w:val="00F60CC5"/>
    <w:rsid w:val="00F61405"/>
    <w:rsid w:val="00F614F6"/>
    <w:rsid w:val="00F61F06"/>
    <w:rsid w:val="00F61FA3"/>
    <w:rsid w:val="00F626DC"/>
    <w:rsid w:val="00F62C91"/>
    <w:rsid w:val="00F62E88"/>
    <w:rsid w:val="00F62F64"/>
    <w:rsid w:val="00F635EB"/>
    <w:rsid w:val="00F63880"/>
    <w:rsid w:val="00F63A35"/>
    <w:rsid w:val="00F64AAE"/>
    <w:rsid w:val="00F64B97"/>
    <w:rsid w:val="00F6547A"/>
    <w:rsid w:val="00F65945"/>
    <w:rsid w:val="00F65DEF"/>
    <w:rsid w:val="00F662F2"/>
    <w:rsid w:val="00F66386"/>
    <w:rsid w:val="00F6697F"/>
    <w:rsid w:val="00F66C56"/>
    <w:rsid w:val="00F67188"/>
    <w:rsid w:val="00F676F0"/>
    <w:rsid w:val="00F67BF7"/>
    <w:rsid w:val="00F701EC"/>
    <w:rsid w:val="00F70203"/>
    <w:rsid w:val="00F706C9"/>
    <w:rsid w:val="00F70896"/>
    <w:rsid w:val="00F709D8"/>
    <w:rsid w:val="00F7160D"/>
    <w:rsid w:val="00F719CA"/>
    <w:rsid w:val="00F719DD"/>
    <w:rsid w:val="00F71D3B"/>
    <w:rsid w:val="00F71FD4"/>
    <w:rsid w:val="00F72796"/>
    <w:rsid w:val="00F72CF9"/>
    <w:rsid w:val="00F72D2E"/>
    <w:rsid w:val="00F72DE6"/>
    <w:rsid w:val="00F73646"/>
    <w:rsid w:val="00F7383C"/>
    <w:rsid w:val="00F742A4"/>
    <w:rsid w:val="00F74408"/>
    <w:rsid w:val="00F7471B"/>
    <w:rsid w:val="00F747BA"/>
    <w:rsid w:val="00F7485F"/>
    <w:rsid w:val="00F749EA"/>
    <w:rsid w:val="00F74CDC"/>
    <w:rsid w:val="00F754D6"/>
    <w:rsid w:val="00F757B4"/>
    <w:rsid w:val="00F759AE"/>
    <w:rsid w:val="00F75A63"/>
    <w:rsid w:val="00F75C60"/>
    <w:rsid w:val="00F75DA2"/>
    <w:rsid w:val="00F75F76"/>
    <w:rsid w:val="00F76499"/>
    <w:rsid w:val="00F764BC"/>
    <w:rsid w:val="00F7756F"/>
    <w:rsid w:val="00F77700"/>
    <w:rsid w:val="00F77B74"/>
    <w:rsid w:val="00F77C67"/>
    <w:rsid w:val="00F77FBA"/>
    <w:rsid w:val="00F8087C"/>
    <w:rsid w:val="00F815D1"/>
    <w:rsid w:val="00F8168A"/>
    <w:rsid w:val="00F818A7"/>
    <w:rsid w:val="00F819A2"/>
    <w:rsid w:val="00F81A79"/>
    <w:rsid w:val="00F81E30"/>
    <w:rsid w:val="00F82070"/>
    <w:rsid w:val="00F82166"/>
    <w:rsid w:val="00F8217D"/>
    <w:rsid w:val="00F828DF"/>
    <w:rsid w:val="00F82A58"/>
    <w:rsid w:val="00F836D4"/>
    <w:rsid w:val="00F83C36"/>
    <w:rsid w:val="00F83C86"/>
    <w:rsid w:val="00F83D6E"/>
    <w:rsid w:val="00F83FDC"/>
    <w:rsid w:val="00F840B0"/>
    <w:rsid w:val="00F8423F"/>
    <w:rsid w:val="00F848F4"/>
    <w:rsid w:val="00F84C9A"/>
    <w:rsid w:val="00F84CA6"/>
    <w:rsid w:val="00F85019"/>
    <w:rsid w:val="00F8524D"/>
    <w:rsid w:val="00F852B7"/>
    <w:rsid w:val="00F8541F"/>
    <w:rsid w:val="00F8547B"/>
    <w:rsid w:val="00F85DE8"/>
    <w:rsid w:val="00F85EEB"/>
    <w:rsid w:val="00F860B4"/>
    <w:rsid w:val="00F8633E"/>
    <w:rsid w:val="00F86EB4"/>
    <w:rsid w:val="00F8716B"/>
    <w:rsid w:val="00F87432"/>
    <w:rsid w:val="00F8780B"/>
    <w:rsid w:val="00F87BF8"/>
    <w:rsid w:val="00F90193"/>
    <w:rsid w:val="00F9032F"/>
    <w:rsid w:val="00F903E7"/>
    <w:rsid w:val="00F9052F"/>
    <w:rsid w:val="00F90916"/>
    <w:rsid w:val="00F90DDB"/>
    <w:rsid w:val="00F91501"/>
    <w:rsid w:val="00F91641"/>
    <w:rsid w:val="00F91B63"/>
    <w:rsid w:val="00F91CE2"/>
    <w:rsid w:val="00F91E9A"/>
    <w:rsid w:val="00F922CB"/>
    <w:rsid w:val="00F92889"/>
    <w:rsid w:val="00F92D63"/>
    <w:rsid w:val="00F92F26"/>
    <w:rsid w:val="00F931DD"/>
    <w:rsid w:val="00F933F3"/>
    <w:rsid w:val="00F938EB"/>
    <w:rsid w:val="00F939D7"/>
    <w:rsid w:val="00F93BA9"/>
    <w:rsid w:val="00F93E0D"/>
    <w:rsid w:val="00F93E28"/>
    <w:rsid w:val="00F941B8"/>
    <w:rsid w:val="00F95327"/>
    <w:rsid w:val="00F96450"/>
    <w:rsid w:val="00F964B6"/>
    <w:rsid w:val="00F96548"/>
    <w:rsid w:val="00F9686A"/>
    <w:rsid w:val="00F96DD1"/>
    <w:rsid w:val="00F9705B"/>
    <w:rsid w:val="00F971D6"/>
    <w:rsid w:val="00F97549"/>
    <w:rsid w:val="00F97BB0"/>
    <w:rsid w:val="00F97FF1"/>
    <w:rsid w:val="00FA0202"/>
    <w:rsid w:val="00FA028E"/>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4194"/>
    <w:rsid w:val="00FA445D"/>
    <w:rsid w:val="00FA45E6"/>
    <w:rsid w:val="00FA4D5E"/>
    <w:rsid w:val="00FA4DF3"/>
    <w:rsid w:val="00FA4F77"/>
    <w:rsid w:val="00FA519B"/>
    <w:rsid w:val="00FA51FB"/>
    <w:rsid w:val="00FA5210"/>
    <w:rsid w:val="00FA52A0"/>
    <w:rsid w:val="00FA5328"/>
    <w:rsid w:val="00FA550A"/>
    <w:rsid w:val="00FA5932"/>
    <w:rsid w:val="00FA5C63"/>
    <w:rsid w:val="00FA63A5"/>
    <w:rsid w:val="00FA64B9"/>
    <w:rsid w:val="00FA64C5"/>
    <w:rsid w:val="00FA7188"/>
    <w:rsid w:val="00FA73AB"/>
    <w:rsid w:val="00FA76A0"/>
    <w:rsid w:val="00FA7C14"/>
    <w:rsid w:val="00FB0100"/>
    <w:rsid w:val="00FB0733"/>
    <w:rsid w:val="00FB09B5"/>
    <w:rsid w:val="00FB0B6A"/>
    <w:rsid w:val="00FB0D62"/>
    <w:rsid w:val="00FB1777"/>
    <w:rsid w:val="00FB1E48"/>
    <w:rsid w:val="00FB21FE"/>
    <w:rsid w:val="00FB2BB5"/>
    <w:rsid w:val="00FB2C2F"/>
    <w:rsid w:val="00FB2C7D"/>
    <w:rsid w:val="00FB2E3A"/>
    <w:rsid w:val="00FB317A"/>
    <w:rsid w:val="00FB3793"/>
    <w:rsid w:val="00FB3F97"/>
    <w:rsid w:val="00FB43A7"/>
    <w:rsid w:val="00FB491D"/>
    <w:rsid w:val="00FB4A0D"/>
    <w:rsid w:val="00FB4B7C"/>
    <w:rsid w:val="00FB5021"/>
    <w:rsid w:val="00FB5065"/>
    <w:rsid w:val="00FB5597"/>
    <w:rsid w:val="00FB563C"/>
    <w:rsid w:val="00FB567B"/>
    <w:rsid w:val="00FB58CE"/>
    <w:rsid w:val="00FB6BEF"/>
    <w:rsid w:val="00FB6E69"/>
    <w:rsid w:val="00FB6F53"/>
    <w:rsid w:val="00FB75E5"/>
    <w:rsid w:val="00FB7D27"/>
    <w:rsid w:val="00FB7E4E"/>
    <w:rsid w:val="00FC0488"/>
    <w:rsid w:val="00FC05B3"/>
    <w:rsid w:val="00FC065C"/>
    <w:rsid w:val="00FC071C"/>
    <w:rsid w:val="00FC0945"/>
    <w:rsid w:val="00FC18F8"/>
    <w:rsid w:val="00FC1D7E"/>
    <w:rsid w:val="00FC1DDA"/>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85E"/>
    <w:rsid w:val="00FC7AF1"/>
    <w:rsid w:val="00FD00FE"/>
    <w:rsid w:val="00FD0227"/>
    <w:rsid w:val="00FD02BE"/>
    <w:rsid w:val="00FD05D4"/>
    <w:rsid w:val="00FD05F8"/>
    <w:rsid w:val="00FD0631"/>
    <w:rsid w:val="00FD0763"/>
    <w:rsid w:val="00FD1334"/>
    <w:rsid w:val="00FD1385"/>
    <w:rsid w:val="00FD17AE"/>
    <w:rsid w:val="00FD1A05"/>
    <w:rsid w:val="00FD2497"/>
    <w:rsid w:val="00FD27E3"/>
    <w:rsid w:val="00FD2ACD"/>
    <w:rsid w:val="00FD2AEF"/>
    <w:rsid w:val="00FD2E8C"/>
    <w:rsid w:val="00FD32DD"/>
    <w:rsid w:val="00FD3931"/>
    <w:rsid w:val="00FD3BA0"/>
    <w:rsid w:val="00FD3F35"/>
    <w:rsid w:val="00FD40C1"/>
    <w:rsid w:val="00FD46F5"/>
    <w:rsid w:val="00FD5197"/>
    <w:rsid w:val="00FD5431"/>
    <w:rsid w:val="00FD55EC"/>
    <w:rsid w:val="00FD5787"/>
    <w:rsid w:val="00FD58F3"/>
    <w:rsid w:val="00FD5B8F"/>
    <w:rsid w:val="00FD5C3B"/>
    <w:rsid w:val="00FD69A2"/>
    <w:rsid w:val="00FD6DB6"/>
    <w:rsid w:val="00FD6DFF"/>
    <w:rsid w:val="00FD7018"/>
    <w:rsid w:val="00FD71C0"/>
    <w:rsid w:val="00FD7209"/>
    <w:rsid w:val="00FE030A"/>
    <w:rsid w:val="00FE058A"/>
    <w:rsid w:val="00FE0BC7"/>
    <w:rsid w:val="00FE1081"/>
    <w:rsid w:val="00FE1708"/>
    <w:rsid w:val="00FE2123"/>
    <w:rsid w:val="00FE2621"/>
    <w:rsid w:val="00FE2751"/>
    <w:rsid w:val="00FE346A"/>
    <w:rsid w:val="00FE3943"/>
    <w:rsid w:val="00FE3ADB"/>
    <w:rsid w:val="00FE4234"/>
    <w:rsid w:val="00FE4339"/>
    <w:rsid w:val="00FE462B"/>
    <w:rsid w:val="00FE4756"/>
    <w:rsid w:val="00FE4938"/>
    <w:rsid w:val="00FE4989"/>
    <w:rsid w:val="00FE4E52"/>
    <w:rsid w:val="00FE5DA5"/>
    <w:rsid w:val="00FE5F5B"/>
    <w:rsid w:val="00FE60DD"/>
    <w:rsid w:val="00FE6130"/>
    <w:rsid w:val="00FE681B"/>
    <w:rsid w:val="00FE691B"/>
    <w:rsid w:val="00FE70B4"/>
    <w:rsid w:val="00FE741F"/>
    <w:rsid w:val="00FE757D"/>
    <w:rsid w:val="00FE77AD"/>
    <w:rsid w:val="00FE7CA3"/>
    <w:rsid w:val="00FF035A"/>
    <w:rsid w:val="00FF08EB"/>
    <w:rsid w:val="00FF095E"/>
    <w:rsid w:val="00FF0C37"/>
    <w:rsid w:val="00FF11A9"/>
    <w:rsid w:val="00FF11C6"/>
    <w:rsid w:val="00FF186A"/>
    <w:rsid w:val="00FF18A8"/>
    <w:rsid w:val="00FF1A66"/>
    <w:rsid w:val="00FF1C95"/>
    <w:rsid w:val="00FF1E9D"/>
    <w:rsid w:val="00FF244A"/>
    <w:rsid w:val="00FF2852"/>
    <w:rsid w:val="00FF2A1F"/>
    <w:rsid w:val="00FF2A77"/>
    <w:rsid w:val="00FF2BFB"/>
    <w:rsid w:val="00FF3227"/>
    <w:rsid w:val="00FF3855"/>
    <w:rsid w:val="00FF3B9E"/>
    <w:rsid w:val="00FF3BCD"/>
    <w:rsid w:val="00FF46F0"/>
    <w:rsid w:val="00FF473A"/>
    <w:rsid w:val="00FF57D9"/>
    <w:rsid w:val="00FF5BB0"/>
    <w:rsid w:val="00FF5C3F"/>
    <w:rsid w:val="00FF66DB"/>
    <w:rsid w:val="00FF6717"/>
    <w:rsid w:val="00FF686C"/>
    <w:rsid w:val="00FF69B4"/>
    <w:rsid w:val="00FF728A"/>
    <w:rsid w:val="00FF77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uiPriority w:val="99"/>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szCs w:val="24"/>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B520F8"/>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lang w:val="es-ES_tradnl"/>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uiPriority w:val="99"/>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szCs w:val="24"/>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B520F8"/>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lang w:val="es-ES_tradnl"/>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3946163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2048791664">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476456980">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20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0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old.nordvux.net/object/29358/eatingryebreadisintangibleculturalheritagetoo.htm" TargetMode="External"/><Relationship Id="rId20" Type="http://schemas.openxmlformats.org/officeDocument/2006/relationships/footer" Target="footer2.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rahvakultuur.ee/vkpnimist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unesco.org/culture/ich/doc/src/01856-ES.pdf"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lg=es&amp;pg=00503"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37857-9E88-47D9-9926-629C53852E88}">
  <ds:schemaRefs>
    <ds:schemaRef ds:uri="http://schemas.openxmlformats.org/officeDocument/2006/bibliography"/>
  </ds:schemaRefs>
</ds:datastoreItem>
</file>

<file path=customXml/itemProps2.xml><?xml version="1.0" encoding="utf-8"?>
<ds:datastoreItem xmlns:ds="http://schemas.openxmlformats.org/officeDocument/2006/customXml" ds:itemID="{655F8E4C-4E89-4CB6-AA5A-F2A61BA07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5916</Words>
  <Characters>32541</Characters>
  <Application>Microsoft Office Word</Application>
  <DocSecurity>0</DocSecurity>
  <Lines>271</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38381</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2015-09-18T13:08:00Z</dcterms:created>
  <dcterms:modified xsi:type="dcterms:W3CDTF">2015-09-28T09:37:00Z</dcterms:modified>
</cp:coreProperties>
</file>