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91B" w:rsidRPr="00C821C7" w:rsidRDefault="00C4640B" w:rsidP="008C2D4D">
      <w:pPr>
        <w:pStyle w:val="Chapitre"/>
        <w:spacing w:line="360" w:lineRule="auto"/>
        <w:rPr>
          <w:kern w:val="0"/>
          <w:lang w:val="es-ES"/>
        </w:rPr>
      </w:pPr>
      <w:bookmarkStart w:id="0" w:name="_Toc241644707"/>
      <w:bookmarkStart w:id="1" w:name="_Toc302374681"/>
      <w:r w:rsidRPr="00C821C7">
        <w:rPr>
          <w:kern w:val="0"/>
          <w:lang w:val="es-ES"/>
        </w:rPr>
        <w:t>Uni</w:t>
      </w:r>
      <w:r w:rsidR="00894D5A" w:rsidRPr="00C821C7">
        <w:rPr>
          <w:kern w:val="0"/>
          <w:lang w:val="es-ES"/>
        </w:rPr>
        <w:t>DAD</w:t>
      </w:r>
      <w:r w:rsidRPr="00C821C7">
        <w:rPr>
          <w:kern w:val="0"/>
          <w:lang w:val="es-ES"/>
        </w:rPr>
        <w:t xml:space="preserve"> </w:t>
      </w:r>
      <w:r w:rsidR="000B2A31" w:rsidRPr="00C821C7">
        <w:rPr>
          <w:kern w:val="0"/>
          <w:lang w:val="es-ES"/>
        </w:rPr>
        <w:t>5</w:t>
      </w:r>
      <w:bookmarkEnd w:id="0"/>
      <w:r w:rsidR="00C26F78" w:rsidRPr="00C821C7">
        <w:rPr>
          <w:b w:val="0"/>
          <w:caps w:val="0"/>
          <w:sz w:val="20"/>
          <w:szCs w:val="20"/>
          <w:lang w:val="es-ES_tradnl" w:eastAsia="es-ES_tradnl"/>
        </w:rPr>
        <w:drawing>
          <wp:anchor distT="0" distB="0" distL="114300" distR="114300" simplePos="0" relativeHeight="251670528" behindDoc="1" locked="1" layoutInCell="1" allowOverlap="0">
            <wp:simplePos x="0" y="0"/>
            <wp:positionH relativeFrom="margin">
              <wp:posOffset>431800</wp:posOffset>
            </wp:positionH>
            <wp:positionV relativeFrom="margin">
              <wp:posOffset>1980565</wp:posOffset>
            </wp:positionV>
            <wp:extent cx="4870411" cy="4498145"/>
            <wp:effectExtent l="0" t="0" r="6985" b="0"/>
            <wp:wrapNone/>
            <wp:docPr id="383" name="Imag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H.jpg"/>
                    <pic:cNvPicPr/>
                  </pic:nvPicPr>
                  <pic:blipFill>
                    <a:blip r:embed="rId11">
                      <a:alphaModFix amt="13000"/>
                      <a:extLst>
                        <a:ext uri="{28A0092B-C50C-407E-A947-70E740481C1C}">
                          <a14:useLocalDpi xmlns:a14="http://schemas.microsoft.com/office/drawing/2010/main" val="0"/>
                        </a:ext>
                      </a:extLst>
                    </a:blip>
                    <a:stretch>
                      <a:fillRect/>
                    </a:stretch>
                  </pic:blipFill>
                  <pic:spPr>
                    <a:xfrm>
                      <a:off x="0" y="0"/>
                      <a:ext cx="4870411" cy="4498145"/>
                    </a:xfrm>
                    <a:prstGeom prst="rect">
                      <a:avLst/>
                    </a:prstGeom>
                  </pic:spPr>
                </pic:pic>
              </a:graphicData>
            </a:graphic>
          </wp:anchor>
        </w:drawing>
      </w:r>
    </w:p>
    <w:p w:rsidR="00C26F78" w:rsidRPr="00C821C7" w:rsidRDefault="00F97BF9" w:rsidP="008C2D4D">
      <w:pPr>
        <w:pStyle w:val="UPlan"/>
        <w:spacing w:line="360" w:lineRule="auto"/>
        <w:rPr>
          <w:sz w:val="44"/>
          <w:szCs w:val="44"/>
          <w:lang w:val="es-ES"/>
        </w:rPr>
      </w:pPr>
      <w:bookmarkStart w:id="2" w:name="_Toc241644708"/>
      <w:r w:rsidRPr="00C821C7">
        <w:rPr>
          <w:kern w:val="0"/>
          <w:szCs w:val="70"/>
          <w:lang w:val="es-ES"/>
        </w:rPr>
        <w:t>SENSIBILIZACIÓN</w:t>
      </w:r>
    </w:p>
    <w:bookmarkEnd w:id="1"/>
    <w:bookmarkEnd w:id="2"/>
    <w:p w:rsidR="000B2A31" w:rsidRPr="00C821C7" w:rsidRDefault="00F97BF9" w:rsidP="004462C5">
      <w:pPr>
        <w:pStyle w:val="Titcoul"/>
        <w:spacing w:line="280" w:lineRule="exact"/>
        <w:rPr>
          <w:kern w:val="0"/>
          <w:szCs w:val="70"/>
          <w:lang w:val="es-ES"/>
        </w:rPr>
      </w:pPr>
      <w:r w:rsidRPr="00C821C7">
        <w:rPr>
          <w:kern w:val="0"/>
          <w:szCs w:val="70"/>
          <w:lang w:val="es-ES"/>
        </w:rPr>
        <w:t>PLAN DE LA LECCIÓN</w:t>
      </w:r>
    </w:p>
    <w:p w:rsidR="0060491B" w:rsidRPr="00C821C7" w:rsidRDefault="0060491B" w:rsidP="004462C5">
      <w:pPr>
        <w:pStyle w:val="UTit4"/>
        <w:spacing w:line="280" w:lineRule="exact"/>
        <w:rPr>
          <w:lang w:val="es-ES"/>
        </w:rPr>
      </w:pPr>
      <w:r w:rsidRPr="00C821C7">
        <w:rPr>
          <w:lang w:val="es-ES"/>
        </w:rPr>
        <w:t>Dura</w:t>
      </w:r>
      <w:r w:rsidR="00894D5A" w:rsidRPr="00C821C7">
        <w:rPr>
          <w:lang w:val="es-ES"/>
        </w:rPr>
        <w:t>CIÓ</w:t>
      </w:r>
      <w:r w:rsidR="00A81D9D">
        <w:rPr>
          <w:lang w:val="es-ES"/>
        </w:rPr>
        <w:t>n:</w:t>
      </w:r>
    </w:p>
    <w:p w:rsidR="0060491B" w:rsidRPr="00C821C7" w:rsidRDefault="0060491B" w:rsidP="004462C5">
      <w:pPr>
        <w:pStyle w:val="UTxt"/>
        <w:rPr>
          <w:lang w:val="es-ES" w:eastAsia="en-US"/>
        </w:rPr>
      </w:pPr>
      <w:r w:rsidRPr="00C821C7">
        <w:rPr>
          <w:lang w:val="es-ES" w:eastAsia="en-US"/>
        </w:rPr>
        <w:t xml:space="preserve">1 </w:t>
      </w:r>
      <w:r w:rsidR="0019770A" w:rsidRPr="00C821C7">
        <w:rPr>
          <w:lang w:val="es-ES" w:eastAsia="en-US"/>
        </w:rPr>
        <w:t>hora</w:t>
      </w:r>
    </w:p>
    <w:p w:rsidR="0060491B" w:rsidRPr="00C821C7" w:rsidRDefault="00894D5A" w:rsidP="004462C5">
      <w:pPr>
        <w:pStyle w:val="UTit4"/>
        <w:spacing w:line="280" w:lineRule="exact"/>
        <w:rPr>
          <w:lang w:val="es-ES"/>
        </w:rPr>
      </w:pPr>
      <w:r w:rsidRPr="00C821C7">
        <w:rPr>
          <w:lang w:val="es-ES"/>
        </w:rPr>
        <w:t>ObjeTIvO</w:t>
      </w:r>
      <w:r w:rsidR="00A81D9D">
        <w:rPr>
          <w:lang w:val="es-ES"/>
        </w:rPr>
        <w:t>(s):</w:t>
      </w:r>
    </w:p>
    <w:p w:rsidR="0060491B" w:rsidRPr="00C821C7" w:rsidRDefault="008C2D4D" w:rsidP="004462C5">
      <w:pPr>
        <w:pStyle w:val="UTxt"/>
        <w:rPr>
          <w:i w:val="0"/>
          <w:lang w:val="es-ES"/>
        </w:rPr>
      </w:pPr>
      <w:r w:rsidRPr="00C821C7">
        <w:rPr>
          <w:rFonts w:eastAsia="Calibri"/>
          <w:i w:val="0"/>
          <w:lang w:val="es-ES" w:eastAsia="en-US" w:bidi="en-US"/>
        </w:rPr>
        <w:t xml:space="preserve">En primer lugar, lograr que se comprenda la importancia que tienen las actividades de sensibilización para garantizar el reconocimiento, respeto y </w:t>
      </w:r>
      <w:r w:rsidR="00204799" w:rsidRPr="00C821C7">
        <w:rPr>
          <w:rFonts w:eastAsia="Calibri"/>
          <w:i w:val="0"/>
          <w:lang w:val="es-ES" w:eastAsia="en-US" w:bidi="en-US"/>
        </w:rPr>
        <w:t>valorización</w:t>
      </w:r>
      <w:r w:rsidRPr="00C821C7">
        <w:rPr>
          <w:rFonts w:eastAsia="Calibri"/>
          <w:i w:val="0"/>
          <w:lang w:val="es-ES" w:eastAsia="en-US" w:bidi="en-US"/>
        </w:rPr>
        <w:t xml:space="preserve"> del PCI y fomentar el entendimiento entre las comunidades y los grupos. En segundo lugar, examinar los mecanismos de sensibilización a nivel nacional y la utilización del emblema de la Convención pera la Salvaguardia del Patrimonio Cultural Inmaterial</w:t>
      </w:r>
      <w:r w:rsidR="00C742EB" w:rsidRPr="00C821C7">
        <w:rPr>
          <w:rStyle w:val="FootnoteReference"/>
          <w:i w:val="0"/>
          <w:lang w:val="es-ES" w:eastAsia="en-US"/>
        </w:rPr>
        <w:footnoteReference w:id="1"/>
      </w:r>
      <w:r w:rsidR="0060491B" w:rsidRPr="00C821C7">
        <w:rPr>
          <w:i w:val="0"/>
          <w:lang w:val="es-ES" w:eastAsia="en-US"/>
        </w:rPr>
        <w:t>.</w:t>
      </w:r>
    </w:p>
    <w:p w:rsidR="0060491B" w:rsidRPr="00C821C7" w:rsidRDefault="0060491B" w:rsidP="004462C5">
      <w:pPr>
        <w:pStyle w:val="UTit4"/>
        <w:spacing w:line="280" w:lineRule="exact"/>
        <w:rPr>
          <w:lang w:val="es-ES"/>
        </w:rPr>
      </w:pPr>
      <w:r w:rsidRPr="00C821C7">
        <w:rPr>
          <w:lang w:val="es-ES"/>
        </w:rPr>
        <w:t>Descrip</w:t>
      </w:r>
      <w:r w:rsidR="00894D5A" w:rsidRPr="00C821C7">
        <w:rPr>
          <w:lang w:val="es-ES"/>
        </w:rPr>
        <w:t>CIÓ</w:t>
      </w:r>
      <w:r w:rsidR="00A81D9D">
        <w:rPr>
          <w:lang w:val="es-ES"/>
        </w:rPr>
        <w:t>n:</w:t>
      </w:r>
    </w:p>
    <w:p w:rsidR="008439AD" w:rsidRPr="00C821C7" w:rsidRDefault="005E3BD2" w:rsidP="004462C5">
      <w:pPr>
        <w:pStyle w:val="UTxt"/>
        <w:rPr>
          <w:i w:val="0"/>
          <w:lang w:val="es-ES" w:eastAsia="en-US"/>
        </w:rPr>
      </w:pPr>
      <w:r w:rsidRPr="00C821C7">
        <w:rPr>
          <w:i w:val="0"/>
          <w:lang w:val="es-ES"/>
        </w:rPr>
        <w:t xml:space="preserve">Esta </w:t>
      </w:r>
      <w:r w:rsidR="0019770A" w:rsidRPr="00C821C7">
        <w:rPr>
          <w:i w:val="0"/>
          <w:lang w:val="es-ES"/>
        </w:rPr>
        <w:t>unidad</w:t>
      </w:r>
      <w:r w:rsidRPr="00C821C7">
        <w:rPr>
          <w:i w:val="0"/>
          <w:lang w:val="es-ES"/>
        </w:rPr>
        <w:t xml:space="preserve"> trata de la sensibilización al valor e importancia del PCI y abarca los siguientes temas: la finalidad de la sensibilización; cómo se puede sensibilizar y con respecto a qué cuestiones; quiénes son los que desempeñan un papel en la sensibilización; y cómo se pueden evitar los efectos nocivos de ésta. </w:t>
      </w:r>
      <w:r w:rsidR="0019770A" w:rsidRPr="00C821C7">
        <w:rPr>
          <w:i w:val="0"/>
          <w:lang w:val="es-ES"/>
        </w:rPr>
        <w:t>L</w:t>
      </w:r>
      <w:r w:rsidRPr="00C821C7">
        <w:rPr>
          <w:i w:val="0"/>
          <w:lang w:val="es-ES"/>
        </w:rPr>
        <w:t xml:space="preserve">a </w:t>
      </w:r>
      <w:r w:rsidR="0019770A" w:rsidRPr="00C821C7">
        <w:rPr>
          <w:i w:val="0"/>
          <w:lang w:val="es-ES"/>
        </w:rPr>
        <w:t>presente u</w:t>
      </w:r>
      <w:r w:rsidRPr="00C821C7">
        <w:rPr>
          <w:i w:val="0"/>
          <w:lang w:val="es-ES"/>
        </w:rPr>
        <w:t>nidad destaca</w:t>
      </w:r>
      <w:r w:rsidR="00795BEB" w:rsidRPr="00C821C7">
        <w:rPr>
          <w:i w:val="0"/>
          <w:lang w:val="es-ES"/>
        </w:rPr>
        <w:t xml:space="preserve"> </w:t>
      </w:r>
      <w:r w:rsidRPr="00C821C7">
        <w:rPr>
          <w:i w:val="0"/>
          <w:lang w:val="es-ES"/>
        </w:rPr>
        <w:t>la función que desempeñan las comunidades</w:t>
      </w:r>
      <w:r w:rsidR="00212463" w:rsidRPr="00C821C7">
        <w:rPr>
          <w:i w:val="0"/>
          <w:lang w:val="es-ES" w:eastAsia="en-US"/>
        </w:rPr>
        <w:t>.</w:t>
      </w:r>
    </w:p>
    <w:p w:rsidR="008439AD" w:rsidRPr="00C821C7" w:rsidRDefault="00245C59" w:rsidP="004462C5">
      <w:pPr>
        <w:pStyle w:val="UTxt"/>
        <w:rPr>
          <w:lang w:val="es-ES" w:eastAsia="en-US"/>
        </w:rPr>
      </w:pPr>
      <w:r w:rsidRPr="00C821C7">
        <w:rPr>
          <w:lang w:val="es-ES" w:eastAsia="en-US"/>
        </w:rPr>
        <w:t>Secuenciación propuesta</w:t>
      </w:r>
      <w:r w:rsidR="0054220A" w:rsidRPr="00C821C7">
        <w:rPr>
          <w:lang w:val="es-ES" w:eastAsia="en-US"/>
        </w:rPr>
        <w:t>: </w:t>
      </w:r>
    </w:p>
    <w:p w:rsidR="008439AD" w:rsidRPr="00C821C7" w:rsidRDefault="005E3BD2" w:rsidP="004462C5">
      <w:pPr>
        <w:pStyle w:val="Upuce"/>
        <w:rPr>
          <w:lang w:val="es-ES"/>
        </w:rPr>
      </w:pPr>
      <w:r w:rsidRPr="00C821C7">
        <w:rPr>
          <w:lang w:val="es-ES"/>
        </w:rPr>
        <w:t>Sensibilización a la salvaguardia del PCI y a su reconocimiento, respeto y valorización</w:t>
      </w:r>
      <w:r w:rsidR="00282B05" w:rsidRPr="00C821C7">
        <w:rPr>
          <w:lang w:val="es-ES"/>
        </w:rPr>
        <w:t>.</w:t>
      </w:r>
    </w:p>
    <w:p w:rsidR="008439AD" w:rsidRPr="00C821C7" w:rsidRDefault="00282B05" w:rsidP="004462C5">
      <w:pPr>
        <w:pStyle w:val="Upuce"/>
        <w:rPr>
          <w:lang w:val="es-ES"/>
        </w:rPr>
      </w:pPr>
      <w:r w:rsidRPr="00C821C7">
        <w:rPr>
          <w:lang w:val="es-ES"/>
        </w:rPr>
        <w:t>Medios de sensibilización.</w:t>
      </w:r>
    </w:p>
    <w:p w:rsidR="008439AD" w:rsidRPr="00C821C7" w:rsidRDefault="00282B05" w:rsidP="004462C5">
      <w:pPr>
        <w:pStyle w:val="Upuce"/>
        <w:rPr>
          <w:lang w:val="es-ES"/>
        </w:rPr>
      </w:pPr>
      <w:r w:rsidRPr="00C821C7">
        <w:rPr>
          <w:lang w:val="es-ES"/>
        </w:rPr>
        <w:t>P</w:t>
      </w:r>
      <w:r w:rsidR="00407768" w:rsidRPr="00C821C7">
        <w:rPr>
          <w:lang w:val="es-ES"/>
        </w:rPr>
        <w:t>artes interesadas</w:t>
      </w:r>
      <w:r w:rsidRPr="00C821C7">
        <w:rPr>
          <w:lang w:val="es-ES"/>
        </w:rPr>
        <w:t xml:space="preserve"> y público</w:t>
      </w:r>
      <w:r w:rsidR="00407768" w:rsidRPr="00C821C7">
        <w:rPr>
          <w:lang w:val="es-ES"/>
        </w:rPr>
        <w:t>s</w:t>
      </w:r>
      <w:r w:rsidRPr="00C821C7">
        <w:rPr>
          <w:lang w:val="es-ES"/>
        </w:rPr>
        <w:t xml:space="preserve"> </w:t>
      </w:r>
      <w:r w:rsidR="00407768" w:rsidRPr="00C821C7">
        <w:rPr>
          <w:lang w:val="es-ES"/>
        </w:rPr>
        <w:t xml:space="preserve">esenciales </w:t>
      </w:r>
      <w:r w:rsidRPr="00C821C7">
        <w:rPr>
          <w:lang w:val="es-ES"/>
        </w:rPr>
        <w:t>de las actividades de sensibilización.</w:t>
      </w:r>
    </w:p>
    <w:p w:rsidR="008439AD" w:rsidRPr="00C821C7" w:rsidRDefault="00282B05" w:rsidP="004462C5">
      <w:pPr>
        <w:pStyle w:val="Upuce"/>
        <w:rPr>
          <w:lang w:val="es-ES"/>
        </w:rPr>
      </w:pPr>
      <w:r w:rsidRPr="00C821C7">
        <w:rPr>
          <w:lang w:val="es-ES"/>
        </w:rPr>
        <w:t>Función del Comité y</w:t>
      </w:r>
      <w:r w:rsidR="00795BEB" w:rsidRPr="00C821C7">
        <w:rPr>
          <w:lang w:val="es-ES"/>
        </w:rPr>
        <w:t xml:space="preserve"> </w:t>
      </w:r>
      <w:r w:rsidRPr="00C821C7">
        <w:rPr>
          <w:lang w:val="es-ES"/>
        </w:rPr>
        <w:t>del sitio web de la Convención</w:t>
      </w:r>
      <w:r w:rsidR="00204799" w:rsidRPr="00C821C7">
        <w:rPr>
          <w:lang w:val="es-ES"/>
        </w:rPr>
        <w:t>.</w:t>
      </w:r>
    </w:p>
    <w:p w:rsidR="008439AD" w:rsidRPr="00C821C7" w:rsidRDefault="00282B05" w:rsidP="004462C5">
      <w:pPr>
        <w:pStyle w:val="Upuce"/>
        <w:rPr>
          <w:lang w:val="es-ES"/>
        </w:rPr>
      </w:pPr>
      <w:r w:rsidRPr="00C821C7">
        <w:rPr>
          <w:lang w:val="es-ES"/>
        </w:rPr>
        <w:t>Función de los Estados Partes.</w:t>
      </w:r>
    </w:p>
    <w:p w:rsidR="008439AD" w:rsidRPr="00C821C7" w:rsidRDefault="00282B05" w:rsidP="004462C5">
      <w:pPr>
        <w:pStyle w:val="Upuce"/>
        <w:rPr>
          <w:lang w:val="es-ES"/>
        </w:rPr>
      </w:pPr>
      <w:r w:rsidRPr="00C821C7">
        <w:rPr>
          <w:lang w:val="es-ES"/>
        </w:rPr>
        <w:t>Función de los medios de comunicación e información</w:t>
      </w:r>
      <w:r w:rsidR="00204799" w:rsidRPr="00C821C7">
        <w:rPr>
          <w:lang w:val="es-ES"/>
        </w:rPr>
        <w:t>.</w:t>
      </w:r>
    </w:p>
    <w:p w:rsidR="008439AD" w:rsidRPr="00C821C7" w:rsidRDefault="00282B05" w:rsidP="004462C5">
      <w:pPr>
        <w:pStyle w:val="Upuce"/>
        <w:rPr>
          <w:lang w:val="es-ES"/>
        </w:rPr>
      </w:pPr>
      <w:r w:rsidRPr="00C821C7">
        <w:rPr>
          <w:snapToGrid w:val="0"/>
          <w:lang w:val="es-ES"/>
        </w:rPr>
        <w:t xml:space="preserve">Función de las </w:t>
      </w:r>
      <w:r w:rsidRPr="00C821C7">
        <w:rPr>
          <w:lang w:val="es-ES"/>
        </w:rPr>
        <w:t>instituciones y organizaciones.</w:t>
      </w:r>
      <w:r w:rsidR="008439AD" w:rsidRPr="00C821C7">
        <w:rPr>
          <w:lang w:val="es-ES"/>
        </w:rPr>
        <w:t xml:space="preserve"> </w:t>
      </w:r>
    </w:p>
    <w:p w:rsidR="008439AD" w:rsidRPr="00C821C7" w:rsidRDefault="00282B05" w:rsidP="004462C5">
      <w:pPr>
        <w:pStyle w:val="Upuce"/>
        <w:rPr>
          <w:lang w:val="es-ES"/>
        </w:rPr>
      </w:pPr>
      <w:r w:rsidRPr="00C821C7">
        <w:rPr>
          <w:snapToGrid w:val="0"/>
          <w:lang w:val="es-ES"/>
        </w:rPr>
        <w:t xml:space="preserve">Función de las </w:t>
      </w:r>
      <w:r w:rsidRPr="00C821C7">
        <w:rPr>
          <w:lang w:val="es-ES"/>
        </w:rPr>
        <w:t>comunidades</w:t>
      </w:r>
      <w:r w:rsidR="00204799" w:rsidRPr="00C821C7">
        <w:rPr>
          <w:lang w:val="es-ES"/>
        </w:rPr>
        <w:t>.</w:t>
      </w:r>
    </w:p>
    <w:p w:rsidR="0060491B" w:rsidRPr="00C821C7" w:rsidRDefault="00282B05" w:rsidP="004462C5">
      <w:pPr>
        <w:pStyle w:val="Upuce"/>
        <w:rPr>
          <w:lang w:val="es-ES"/>
        </w:rPr>
      </w:pPr>
      <w:r w:rsidRPr="00C821C7">
        <w:rPr>
          <w:lang w:val="es-ES"/>
        </w:rPr>
        <w:lastRenderedPageBreak/>
        <w:t>Precauciones para evitar resultados negativos</w:t>
      </w:r>
    </w:p>
    <w:p w:rsidR="0060491B" w:rsidRPr="00C821C7" w:rsidRDefault="0060491B" w:rsidP="004462C5">
      <w:pPr>
        <w:pStyle w:val="UTit4"/>
        <w:spacing w:line="280" w:lineRule="exact"/>
        <w:rPr>
          <w:lang w:val="es-ES"/>
        </w:rPr>
      </w:pPr>
      <w:r w:rsidRPr="00C821C7">
        <w:rPr>
          <w:lang w:val="es-ES"/>
        </w:rPr>
        <w:t>document</w:t>
      </w:r>
      <w:r w:rsidR="00894D5A" w:rsidRPr="00C821C7">
        <w:rPr>
          <w:lang w:val="es-ES"/>
        </w:rPr>
        <w:t>O</w:t>
      </w:r>
      <w:r w:rsidRPr="00C821C7">
        <w:rPr>
          <w:lang w:val="es-ES"/>
        </w:rPr>
        <w:t>s</w:t>
      </w:r>
      <w:r w:rsidR="00894D5A" w:rsidRPr="00C821C7">
        <w:rPr>
          <w:lang w:val="es-ES"/>
        </w:rPr>
        <w:t xml:space="preserve"> AUXILIARES</w:t>
      </w:r>
      <w:r w:rsidRPr="00C821C7">
        <w:rPr>
          <w:lang w:val="es-ES"/>
        </w:rPr>
        <w:t xml:space="preserve">: </w:t>
      </w:r>
    </w:p>
    <w:p w:rsidR="008439AD" w:rsidRPr="00C821C7" w:rsidRDefault="0060491B" w:rsidP="004462C5">
      <w:pPr>
        <w:pStyle w:val="Upuce"/>
        <w:rPr>
          <w:lang w:val="es-ES"/>
        </w:rPr>
      </w:pPr>
      <w:r w:rsidRPr="00C821C7">
        <w:rPr>
          <w:lang w:val="es-ES"/>
        </w:rPr>
        <w:t>P</w:t>
      </w:r>
      <w:r w:rsidR="00245C59" w:rsidRPr="00C821C7">
        <w:rPr>
          <w:lang w:val="es-ES"/>
        </w:rPr>
        <w:t xml:space="preserve">resentación </w:t>
      </w:r>
      <w:r w:rsidR="00407768" w:rsidRPr="00C821C7">
        <w:rPr>
          <w:lang w:val="es-ES"/>
        </w:rPr>
        <w:t>PowerPoint de la presente Unidad 5.</w:t>
      </w:r>
    </w:p>
    <w:p w:rsidR="00407768" w:rsidRPr="00C821C7" w:rsidRDefault="00407768" w:rsidP="004462C5">
      <w:pPr>
        <w:pStyle w:val="Upuce"/>
        <w:rPr>
          <w:lang w:val="es-ES"/>
        </w:rPr>
      </w:pPr>
      <w:proofErr w:type="spellStart"/>
      <w:r w:rsidRPr="00C821C7">
        <w:rPr>
          <w:lang w:val="es-ES"/>
        </w:rPr>
        <w:t>Guión</w:t>
      </w:r>
      <w:proofErr w:type="spellEnd"/>
      <w:r w:rsidRPr="00C821C7">
        <w:rPr>
          <w:lang w:val="es-ES"/>
        </w:rPr>
        <w:t xml:space="preserve"> para el Facilitador de la presente Unidad 5.</w:t>
      </w:r>
    </w:p>
    <w:p w:rsidR="008439AD" w:rsidRPr="00C821C7" w:rsidRDefault="00245C59" w:rsidP="004462C5">
      <w:pPr>
        <w:pStyle w:val="Upuce"/>
        <w:rPr>
          <w:lang w:val="es-ES"/>
        </w:rPr>
      </w:pPr>
      <w:r w:rsidRPr="00C821C7">
        <w:rPr>
          <w:lang w:val="es-ES"/>
        </w:rPr>
        <w:t>Texto para el Participante de la presente Unidad 5.</w:t>
      </w:r>
      <w:r w:rsidR="008439AD" w:rsidRPr="00C821C7">
        <w:rPr>
          <w:lang w:val="es-ES"/>
        </w:rPr>
        <w:t xml:space="preserve"> </w:t>
      </w:r>
    </w:p>
    <w:p w:rsidR="008439AD" w:rsidRPr="00C821C7" w:rsidRDefault="00204799" w:rsidP="004462C5">
      <w:pPr>
        <w:pStyle w:val="Upuce"/>
        <w:rPr>
          <w:lang w:val="es-ES"/>
        </w:rPr>
      </w:pPr>
      <w:r w:rsidRPr="00C821C7">
        <w:rPr>
          <w:lang w:val="es-ES"/>
        </w:rPr>
        <w:t xml:space="preserve">Secciones del </w:t>
      </w:r>
      <w:r w:rsidR="00245C59" w:rsidRPr="00C821C7">
        <w:rPr>
          <w:lang w:val="es-ES"/>
        </w:rPr>
        <w:t>Texto para el Participante de la Unidad</w:t>
      </w:r>
      <w:r w:rsidR="0075593D" w:rsidRPr="00C821C7">
        <w:rPr>
          <w:lang w:val="es-ES"/>
        </w:rPr>
        <w:t> 3</w:t>
      </w:r>
      <w:r w:rsidR="00DF0CEC" w:rsidRPr="00C821C7">
        <w:rPr>
          <w:lang w:val="es-ES"/>
        </w:rPr>
        <w:t xml:space="preserve"> tituladas:</w:t>
      </w:r>
      <w:r w:rsidR="0060491B" w:rsidRPr="00C821C7">
        <w:rPr>
          <w:lang w:val="es-ES"/>
        </w:rPr>
        <w:t xml:space="preserve"> </w:t>
      </w:r>
      <w:r w:rsidR="00DF0CEC" w:rsidRPr="00C821C7">
        <w:rPr>
          <w:lang w:val="es-ES"/>
        </w:rPr>
        <w:t>“Descontextualización”, “Emblema de la Convención” y “Sensibilización”.</w:t>
      </w:r>
      <w:r w:rsidR="00245C59" w:rsidRPr="00C821C7">
        <w:rPr>
          <w:lang w:val="es-ES"/>
        </w:rPr>
        <w:t xml:space="preserve"> </w:t>
      </w:r>
    </w:p>
    <w:p w:rsidR="0060491B" w:rsidRPr="00C821C7" w:rsidRDefault="00F8217E" w:rsidP="004462C5">
      <w:pPr>
        <w:pStyle w:val="Upuce"/>
        <w:rPr>
          <w:lang w:val="es-ES"/>
        </w:rPr>
      </w:pPr>
      <w:r w:rsidRPr="00C821C7">
        <w:rPr>
          <w:lang w:val="es-ES"/>
        </w:rPr>
        <w:t>Estudios de Casos</w:t>
      </w:r>
      <w:r w:rsidR="0060491B" w:rsidRPr="00C821C7">
        <w:rPr>
          <w:lang w:val="es-ES"/>
        </w:rPr>
        <w:t xml:space="preserve"> 2</w:t>
      </w:r>
      <w:r w:rsidR="00DF0CEC" w:rsidRPr="00C821C7">
        <w:rPr>
          <w:lang w:val="es-ES"/>
        </w:rPr>
        <w:t>,</w:t>
      </w:r>
      <w:r w:rsidR="00245C59" w:rsidRPr="00C821C7">
        <w:rPr>
          <w:lang w:val="es-ES"/>
        </w:rPr>
        <w:t xml:space="preserve"> </w:t>
      </w:r>
      <w:r w:rsidR="00DF0CEC" w:rsidRPr="00C821C7">
        <w:rPr>
          <w:lang w:val="es-ES"/>
        </w:rPr>
        <w:t>3 y</w:t>
      </w:r>
      <w:r w:rsidR="00245C59" w:rsidRPr="00C821C7">
        <w:rPr>
          <w:lang w:val="es-ES"/>
        </w:rPr>
        <w:t xml:space="preserve"> </w:t>
      </w:r>
      <w:r w:rsidR="0060491B" w:rsidRPr="00C821C7">
        <w:rPr>
          <w:lang w:val="es-ES"/>
        </w:rPr>
        <w:t>4</w:t>
      </w:r>
      <w:r w:rsidR="00C5337C" w:rsidRPr="00C821C7">
        <w:rPr>
          <w:lang w:val="es-ES"/>
        </w:rPr>
        <w:t>.</w:t>
      </w:r>
    </w:p>
    <w:p w:rsidR="00C5337C" w:rsidRPr="00C821C7" w:rsidRDefault="00C5337C" w:rsidP="004462C5">
      <w:pPr>
        <w:pStyle w:val="Upuce"/>
        <w:rPr>
          <w:lang w:val="es-ES"/>
        </w:rPr>
      </w:pPr>
      <w:r w:rsidRPr="00C821C7">
        <w:rPr>
          <w:lang w:val="es-ES"/>
        </w:rPr>
        <w:t>Textos fundamentales de la Convención para la Salvaguardia del Patrimonio Cultural Inmaterial de 2003</w:t>
      </w:r>
      <w:r w:rsidRPr="00C821C7">
        <w:rPr>
          <w:i/>
          <w:lang w:val="es-ES"/>
        </w:rPr>
        <w:t>.</w:t>
      </w:r>
      <w:r w:rsidRPr="00C821C7">
        <w:rPr>
          <w:rStyle w:val="FootnoteReference"/>
          <w:i/>
          <w:lang w:val="es-ES"/>
        </w:rPr>
        <w:footnoteReference w:id="2"/>
      </w:r>
    </w:p>
    <w:p w:rsidR="00FD2AEF" w:rsidRPr="00C821C7" w:rsidRDefault="00FD2AEF" w:rsidP="004462C5">
      <w:pPr>
        <w:pStyle w:val="Soustitre"/>
        <w:rPr>
          <w:lang w:val="es-ES"/>
        </w:rPr>
      </w:pPr>
      <w:bookmarkStart w:id="3" w:name="_Toc238982217"/>
      <w:r w:rsidRPr="00C821C7">
        <w:rPr>
          <w:lang w:val="es-ES"/>
        </w:rPr>
        <w:t>Not</w:t>
      </w:r>
      <w:r w:rsidR="00894D5A" w:rsidRPr="00C821C7">
        <w:rPr>
          <w:lang w:val="es-ES"/>
        </w:rPr>
        <w:t>a</w:t>
      </w:r>
      <w:r w:rsidRPr="00C821C7">
        <w:rPr>
          <w:lang w:val="es-ES"/>
        </w:rPr>
        <w:t xml:space="preserve">s </w:t>
      </w:r>
      <w:bookmarkEnd w:id="3"/>
      <w:r w:rsidR="00894D5A" w:rsidRPr="00C821C7">
        <w:rPr>
          <w:lang w:val="es-ES"/>
        </w:rPr>
        <w:t>y sugerencias</w:t>
      </w:r>
    </w:p>
    <w:p w:rsidR="001204CE" w:rsidRPr="00C821C7" w:rsidRDefault="00282B05" w:rsidP="004462C5">
      <w:pPr>
        <w:pStyle w:val="Texte1"/>
        <w:rPr>
          <w:lang w:val="es-ES"/>
        </w:rPr>
      </w:pPr>
      <w:r w:rsidRPr="00C821C7">
        <w:rPr>
          <w:lang w:val="es-ES"/>
        </w:rPr>
        <w:t xml:space="preserve">En esta </w:t>
      </w:r>
      <w:r w:rsidR="0019770A" w:rsidRPr="00C821C7">
        <w:rPr>
          <w:lang w:val="es-ES"/>
        </w:rPr>
        <w:t>unidad</w:t>
      </w:r>
      <w:r w:rsidRPr="00C821C7">
        <w:rPr>
          <w:lang w:val="es-ES"/>
        </w:rPr>
        <w:t xml:space="preserve"> se presentan varios ejemplos de actividades de sensibilización. El facilitador puede mostrar otros ejemplos de ámbito local o regional, o pedir a los participantes que aporten algunos de su conocimiento. El ejercicio de 15 minutos de duración que se realice después la presentación de la Diapositiva 6, les ofrece la posibilidad de hacerlo. Si se dispone de tiempo, se pueden organizar debates en grupos pequeños acerca de los objetivos, los públicos destinatarios, los efectos probables y los riesgos eventuales de uno o dos de los ejemplos de actividades de sensibilización escogidos</w:t>
      </w:r>
      <w:r w:rsidR="00FD2AEF" w:rsidRPr="00C821C7">
        <w:rPr>
          <w:lang w:val="es-ES"/>
        </w:rPr>
        <w:t>.</w:t>
      </w:r>
    </w:p>
    <w:p w:rsidR="001204CE" w:rsidRPr="00C821C7" w:rsidRDefault="001204CE" w:rsidP="004462C5">
      <w:pPr>
        <w:tabs>
          <w:tab w:val="clear" w:pos="567"/>
        </w:tabs>
        <w:snapToGrid/>
        <w:spacing w:before="0" w:after="0" w:line="280" w:lineRule="exact"/>
        <w:jc w:val="left"/>
        <w:rPr>
          <w:snapToGrid/>
          <w:sz w:val="20"/>
          <w:lang w:val="es-ES"/>
        </w:rPr>
      </w:pPr>
      <w:r w:rsidRPr="00C821C7">
        <w:rPr>
          <w:lang w:val="es-ES"/>
        </w:rPr>
        <w:br w:type="page"/>
      </w:r>
    </w:p>
    <w:p w:rsidR="00642D4B" w:rsidRPr="00C821C7" w:rsidRDefault="00C4640B" w:rsidP="008C2D4D">
      <w:pPr>
        <w:pStyle w:val="Chapitre"/>
        <w:spacing w:line="360" w:lineRule="auto"/>
        <w:rPr>
          <w:kern w:val="0"/>
          <w:lang w:val="es-ES"/>
        </w:rPr>
      </w:pPr>
      <w:bookmarkStart w:id="4" w:name="_Toc241644709"/>
      <w:bookmarkStart w:id="5" w:name="_Toc302374682"/>
      <w:r w:rsidRPr="00C821C7">
        <w:rPr>
          <w:kern w:val="0"/>
          <w:lang w:val="es-ES"/>
        </w:rPr>
        <w:lastRenderedPageBreak/>
        <w:t>Uni</w:t>
      </w:r>
      <w:r w:rsidR="00894D5A" w:rsidRPr="00C821C7">
        <w:rPr>
          <w:kern w:val="0"/>
          <w:lang w:val="es-ES"/>
        </w:rPr>
        <w:t>dad</w:t>
      </w:r>
      <w:r w:rsidRPr="00C821C7">
        <w:rPr>
          <w:kern w:val="0"/>
          <w:lang w:val="es-ES"/>
        </w:rPr>
        <w:t xml:space="preserve"> </w:t>
      </w:r>
      <w:r w:rsidR="000B2A31" w:rsidRPr="00C821C7">
        <w:rPr>
          <w:kern w:val="0"/>
          <w:lang w:val="es-ES"/>
        </w:rPr>
        <w:t>5</w:t>
      </w:r>
      <w:bookmarkEnd w:id="4"/>
    </w:p>
    <w:p w:rsidR="001204CE" w:rsidRPr="00C821C7" w:rsidRDefault="00894D5A" w:rsidP="004462C5">
      <w:pPr>
        <w:pStyle w:val="Titcoul"/>
        <w:spacing w:line="360" w:lineRule="auto"/>
        <w:rPr>
          <w:kern w:val="0"/>
          <w:sz w:val="44"/>
          <w:szCs w:val="44"/>
          <w:lang w:val="es-ES"/>
        </w:rPr>
      </w:pPr>
      <w:bookmarkStart w:id="6" w:name="_Toc241644710"/>
      <w:bookmarkEnd w:id="5"/>
      <w:r w:rsidRPr="00C821C7">
        <w:rPr>
          <w:kern w:val="0"/>
          <w:sz w:val="44"/>
          <w:szCs w:val="44"/>
          <w:lang w:val="es-ES"/>
        </w:rPr>
        <w:t>sensibilizaci</w:t>
      </w:r>
      <w:r w:rsidR="004462C5" w:rsidRPr="00C821C7">
        <w:rPr>
          <w:kern w:val="0"/>
          <w:sz w:val="44"/>
          <w:szCs w:val="44"/>
          <w:lang w:val="es-ES"/>
        </w:rPr>
        <w:t>Ó</w:t>
      </w:r>
      <w:r w:rsidRPr="00C821C7">
        <w:rPr>
          <w:kern w:val="0"/>
          <w:sz w:val="44"/>
          <w:szCs w:val="44"/>
          <w:lang w:val="es-ES"/>
        </w:rPr>
        <w:t>n</w:t>
      </w:r>
    </w:p>
    <w:p w:rsidR="0059312E" w:rsidRPr="00C821C7" w:rsidRDefault="0059312E" w:rsidP="004462C5">
      <w:pPr>
        <w:pStyle w:val="Titcoul"/>
        <w:spacing w:line="360" w:lineRule="auto"/>
        <w:rPr>
          <w:kern w:val="0"/>
          <w:szCs w:val="70"/>
          <w:lang w:val="es-ES"/>
        </w:rPr>
      </w:pPr>
      <w:r w:rsidRPr="00C821C7">
        <w:rPr>
          <w:kern w:val="0"/>
          <w:szCs w:val="70"/>
          <w:lang w:val="es-ES"/>
        </w:rPr>
        <w:t>guión para el facilitador</w:t>
      </w:r>
    </w:p>
    <w:bookmarkEnd w:id="6"/>
    <w:p w:rsidR="00642D4B" w:rsidRPr="00C821C7" w:rsidRDefault="00894D5A" w:rsidP="004462C5">
      <w:pPr>
        <w:pStyle w:val="Heading6"/>
        <w:spacing w:line="280" w:lineRule="exact"/>
        <w:rPr>
          <w:lang w:val="es-ES"/>
        </w:rPr>
      </w:pPr>
      <w:r w:rsidRPr="00C821C7">
        <w:rPr>
          <w:lang w:val="es-ES"/>
        </w:rPr>
        <w:t>Diapositiva</w:t>
      </w:r>
      <w:r w:rsidR="009C2EDD" w:rsidRPr="00C821C7">
        <w:rPr>
          <w:lang w:val="es-ES"/>
        </w:rPr>
        <w:t xml:space="preserve"> 1</w:t>
      </w:r>
      <w:r w:rsidR="00642D4B" w:rsidRPr="00C821C7">
        <w:rPr>
          <w:lang w:val="es-ES"/>
        </w:rPr>
        <w:t>.</w:t>
      </w:r>
    </w:p>
    <w:p w:rsidR="009C2EDD" w:rsidRPr="00C821C7" w:rsidRDefault="00175475" w:rsidP="004462C5">
      <w:pPr>
        <w:pStyle w:val="diapo2"/>
        <w:rPr>
          <w:lang w:val="es-ES"/>
        </w:rPr>
      </w:pPr>
      <w:r w:rsidRPr="00C821C7">
        <w:rPr>
          <w:bCs/>
          <w:lang w:val="es-ES"/>
        </w:rPr>
        <w:t>Sensibilizació</w:t>
      </w:r>
      <w:r w:rsidR="00245C59" w:rsidRPr="00C821C7">
        <w:rPr>
          <w:bCs/>
          <w:lang w:val="es-ES"/>
        </w:rPr>
        <w:t>n</w:t>
      </w:r>
    </w:p>
    <w:p w:rsidR="00642D4B" w:rsidRPr="00C821C7" w:rsidRDefault="00894D5A" w:rsidP="004462C5">
      <w:pPr>
        <w:pStyle w:val="Heading6"/>
        <w:spacing w:line="280" w:lineRule="exact"/>
        <w:rPr>
          <w:lang w:val="es-ES"/>
        </w:rPr>
      </w:pPr>
      <w:r w:rsidRPr="00C821C7">
        <w:rPr>
          <w:lang w:val="es-ES"/>
        </w:rPr>
        <w:t>Diapositiva</w:t>
      </w:r>
      <w:r w:rsidR="009C2EDD" w:rsidRPr="00C821C7">
        <w:rPr>
          <w:lang w:val="es-ES"/>
        </w:rPr>
        <w:t xml:space="preserve"> 2</w:t>
      </w:r>
      <w:r w:rsidR="00642D4B" w:rsidRPr="00C821C7">
        <w:rPr>
          <w:lang w:val="es-ES"/>
        </w:rPr>
        <w:t>.</w:t>
      </w:r>
    </w:p>
    <w:p w:rsidR="009C2EDD" w:rsidRPr="00C821C7" w:rsidRDefault="00175475" w:rsidP="004462C5">
      <w:pPr>
        <w:pStyle w:val="diapo2"/>
        <w:rPr>
          <w:lang w:val="es-ES"/>
        </w:rPr>
      </w:pPr>
      <w:r w:rsidRPr="00C821C7">
        <w:rPr>
          <w:lang w:val="es-ES"/>
        </w:rPr>
        <w:t>Esta presentación se refiere a…</w:t>
      </w:r>
    </w:p>
    <w:p w:rsidR="00642D4B" w:rsidRPr="00C821C7" w:rsidRDefault="00894D5A" w:rsidP="004462C5">
      <w:pPr>
        <w:pStyle w:val="Heading6"/>
        <w:spacing w:line="280" w:lineRule="exact"/>
        <w:rPr>
          <w:lang w:val="es-ES"/>
        </w:rPr>
      </w:pPr>
      <w:r w:rsidRPr="00C821C7">
        <w:rPr>
          <w:lang w:val="es-ES"/>
        </w:rPr>
        <w:t>Diapositiva</w:t>
      </w:r>
      <w:r w:rsidR="009C2EDD" w:rsidRPr="00C821C7">
        <w:rPr>
          <w:lang w:val="es-ES"/>
        </w:rPr>
        <w:t xml:space="preserve"> 3</w:t>
      </w:r>
      <w:r w:rsidR="00642D4B" w:rsidRPr="00C821C7">
        <w:rPr>
          <w:lang w:val="es-ES"/>
        </w:rPr>
        <w:t>.</w:t>
      </w:r>
    </w:p>
    <w:p w:rsidR="009C2EDD" w:rsidRPr="00C821C7" w:rsidRDefault="00175475" w:rsidP="004462C5">
      <w:pPr>
        <w:pStyle w:val="diapo2"/>
        <w:rPr>
          <w:lang w:val="es-ES"/>
        </w:rPr>
      </w:pPr>
      <w:r w:rsidRPr="00C821C7">
        <w:rPr>
          <w:lang w:val="es-ES"/>
        </w:rPr>
        <w:t>Sensibilización para salvaguardar el PCI</w:t>
      </w:r>
    </w:p>
    <w:p w:rsidR="00430B62" w:rsidRPr="00C821C7" w:rsidRDefault="00245C59" w:rsidP="004462C5">
      <w:pPr>
        <w:pStyle w:val="Texte1"/>
        <w:rPr>
          <w:lang w:val="es-ES"/>
        </w:rPr>
      </w:pPr>
      <w:r w:rsidRPr="00C821C7">
        <w:rPr>
          <w:lang w:val="es-ES"/>
        </w:rPr>
        <w:t>En la sección 5.1</w:t>
      </w:r>
      <w:r w:rsidR="00E22964" w:rsidRPr="00C821C7">
        <w:rPr>
          <w:lang w:val="es-ES"/>
        </w:rPr>
        <w:t xml:space="preserve"> </w:t>
      </w:r>
      <w:r w:rsidRPr="00C821C7">
        <w:rPr>
          <w:lang w:val="es-ES"/>
        </w:rPr>
        <w:t>del Texto para el Participante de la presente Unidad 5,</w:t>
      </w:r>
      <w:r w:rsidR="005E7931" w:rsidRPr="00C821C7">
        <w:rPr>
          <w:lang w:val="es-ES"/>
        </w:rPr>
        <w:t xml:space="preserve"> </w:t>
      </w:r>
      <w:r w:rsidR="00F8618E" w:rsidRPr="00C821C7">
        <w:rPr>
          <w:lang w:val="es-ES"/>
        </w:rPr>
        <w:t xml:space="preserve">se </w:t>
      </w:r>
      <w:r w:rsidR="00872A88" w:rsidRPr="00C821C7">
        <w:rPr>
          <w:lang w:val="es-ES"/>
        </w:rPr>
        <w:t>examina el objet</w:t>
      </w:r>
      <w:r w:rsidR="00282B05" w:rsidRPr="00C821C7">
        <w:rPr>
          <w:lang w:val="es-ES"/>
        </w:rPr>
        <w:t>ivo</w:t>
      </w:r>
      <w:r w:rsidR="00872A88" w:rsidRPr="00C821C7">
        <w:rPr>
          <w:lang w:val="es-ES"/>
        </w:rPr>
        <w:t xml:space="preserve"> de las actividades de sensibilización y </w:t>
      </w:r>
      <w:r w:rsidR="00282B05" w:rsidRPr="00C821C7">
        <w:rPr>
          <w:lang w:val="es-ES"/>
        </w:rPr>
        <w:t>su relación</w:t>
      </w:r>
      <w:r w:rsidR="00872A88" w:rsidRPr="00C821C7">
        <w:rPr>
          <w:lang w:val="es-ES"/>
        </w:rPr>
        <w:t xml:space="preserve"> con las finalidades de la Convención</w:t>
      </w:r>
      <w:r w:rsidR="005E7931" w:rsidRPr="00C821C7">
        <w:rPr>
          <w:lang w:val="es-ES"/>
        </w:rPr>
        <w:t>.</w:t>
      </w:r>
    </w:p>
    <w:p w:rsidR="00642D4B" w:rsidRPr="00C821C7" w:rsidRDefault="00F8618E" w:rsidP="004462C5">
      <w:pPr>
        <w:pStyle w:val="Texte1"/>
        <w:rPr>
          <w:lang w:val="es-ES"/>
        </w:rPr>
      </w:pPr>
      <w:r w:rsidRPr="00C821C7">
        <w:rPr>
          <w:b/>
          <w:szCs w:val="20"/>
          <w:lang w:val="es-ES"/>
        </w:rPr>
        <w:t>Artículo 1 – Finalidades de la Convención</w:t>
      </w:r>
    </w:p>
    <w:p w:rsidR="00642D4B" w:rsidRPr="00C821C7" w:rsidRDefault="007E01AA" w:rsidP="004462C5">
      <w:pPr>
        <w:pStyle w:val="Texte1"/>
        <w:rPr>
          <w:lang w:val="es-ES"/>
        </w:rPr>
      </w:pPr>
      <w:r w:rsidRPr="00C821C7">
        <w:rPr>
          <w:szCs w:val="20"/>
          <w:lang w:val="es-ES"/>
        </w:rPr>
        <w:t>“</w:t>
      </w:r>
      <w:r w:rsidR="00F8618E" w:rsidRPr="00C821C7">
        <w:rPr>
          <w:szCs w:val="20"/>
          <w:lang w:val="es-ES"/>
        </w:rPr>
        <w:t>La presente Convención tiene las siguientes finalidades</w:t>
      </w:r>
      <w:r w:rsidR="00642D4B" w:rsidRPr="00C821C7">
        <w:rPr>
          <w:lang w:val="es-ES"/>
        </w:rPr>
        <w:t>:</w:t>
      </w:r>
    </w:p>
    <w:p w:rsidR="00F8618E" w:rsidRPr="00C821C7" w:rsidRDefault="00F8618E" w:rsidP="004462C5">
      <w:pPr>
        <w:pStyle w:val="ChapitreI11"/>
        <w:keepNext w:val="0"/>
        <w:keepLines w:val="0"/>
        <w:numPr>
          <w:ilvl w:val="0"/>
          <w:numId w:val="159"/>
        </w:numPr>
        <w:tabs>
          <w:tab w:val="left" w:pos="567"/>
        </w:tabs>
        <w:spacing w:after="120" w:line="280" w:lineRule="exact"/>
        <w:ind w:left="1134" w:hanging="283"/>
        <w:rPr>
          <w:rFonts w:cs="Arial"/>
          <w:sz w:val="20"/>
          <w:szCs w:val="20"/>
          <w:lang w:val="es-ES"/>
        </w:rPr>
      </w:pPr>
      <w:bookmarkStart w:id="7" w:name="_Toc238982218"/>
      <w:r w:rsidRPr="00C821C7">
        <w:rPr>
          <w:rFonts w:cs="Arial"/>
          <w:sz w:val="20"/>
          <w:szCs w:val="20"/>
          <w:lang w:val="es-ES"/>
        </w:rPr>
        <w:t xml:space="preserve">la salvaguardia del patrimonio cultural inmaterial; </w:t>
      </w:r>
    </w:p>
    <w:p w:rsidR="00F8618E" w:rsidRPr="00C821C7" w:rsidRDefault="00F8618E" w:rsidP="004462C5">
      <w:pPr>
        <w:pStyle w:val="ChapitreI11"/>
        <w:keepNext w:val="0"/>
        <w:keepLines w:val="0"/>
        <w:numPr>
          <w:ilvl w:val="0"/>
          <w:numId w:val="159"/>
        </w:numPr>
        <w:tabs>
          <w:tab w:val="left" w:pos="567"/>
        </w:tabs>
        <w:spacing w:after="120" w:line="280" w:lineRule="exact"/>
        <w:ind w:left="1134" w:hanging="283"/>
        <w:rPr>
          <w:rFonts w:cs="Arial"/>
          <w:sz w:val="20"/>
          <w:szCs w:val="20"/>
          <w:lang w:val="es-ES"/>
        </w:rPr>
      </w:pPr>
      <w:r w:rsidRPr="00C821C7">
        <w:rPr>
          <w:rFonts w:cs="Arial"/>
          <w:sz w:val="20"/>
          <w:szCs w:val="20"/>
          <w:lang w:val="es-ES"/>
        </w:rPr>
        <w:t xml:space="preserve">el respeto del patrimonio cultural inmaterial de las comunidades, los grupos y los individuos de que se trate; </w:t>
      </w:r>
    </w:p>
    <w:p w:rsidR="00F8618E" w:rsidRPr="00C821C7" w:rsidRDefault="00F8618E" w:rsidP="004462C5">
      <w:pPr>
        <w:pStyle w:val="ChapitreI11"/>
        <w:keepNext w:val="0"/>
        <w:keepLines w:val="0"/>
        <w:numPr>
          <w:ilvl w:val="0"/>
          <w:numId w:val="159"/>
        </w:numPr>
        <w:tabs>
          <w:tab w:val="left" w:pos="567"/>
        </w:tabs>
        <w:spacing w:after="120" w:line="280" w:lineRule="exact"/>
        <w:ind w:left="1134" w:hanging="283"/>
        <w:rPr>
          <w:rFonts w:cs="Arial"/>
          <w:sz w:val="20"/>
          <w:szCs w:val="20"/>
          <w:lang w:val="es-ES"/>
        </w:rPr>
      </w:pPr>
      <w:r w:rsidRPr="00C821C7">
        <w:rPr>
          <w:rFonts w:cs="Arial"/>
          <w:sz w:val="20"/>
          <w:szCs w:val="20"/>
          <w:lang w:val="es-ES"/>
        </w:rPr>
        <w:t>la sensibilización en los planos local, nacional e internacional a la importancia del patrimonio cultural inmaterial y de su reconocimiento recíproco; y</w:t>
      </w:r>
    </w:p>
    <w:p w:rsidR="00F8618E" w:rsidRPr="00C821C7" w:rsidRDefault="00F8618E" w:rsidP="004462C5">
      <w:pPr>
        <w:pStyle w:val="numrationa"/>
        <w:ind w:left="1134" w:hanging="283"/>
        <w:rPr>
          <w:szCs w:val="20"/>
          <w:lang w:val="es-ES" w:eastAsia="en-US"/>
        </w:rPr>
      </w:pPr>
      <w:r w:rsidRPr="00C821C7">
        <w:rPr>
          <w:szCs w:val="20"/>
          <w:lang w:val="es-ES"/>
        </w:rPr>
        <w:t>d)</w:t>
      </w:r>
      <w:r w:rsidRPr="00C821C7">
        <w:rPr>
          <w:szCs w:val="20"/>
          <w:lang w:val="es-ES"/>
        </w:rPr>
        <w:tab/>
      </w:r>
      <w:proofErr w:type="gramStart"/>
      <w:r w:rsidRPr="00C821C7">
        <w:rPr>
          <w:szCs w:val="20"/>
          <w:lang w:val="es-ES"/>
        </w:rPr>
        <w:t>la</w:t>
      </w:r>
      <w:proofErr w:type="gramEnd"/>
      <w:r w:rsidRPr="00C821C7">
        <w:rPr>
          <w:szCs w:val="20"/>
          <w:lang w:val="es-ES"/>
        </w:rPr>
        <w:t xml:space="preserve"> cooperación y asistencia internacionales.</w:t>
      </w:r>
      <w:r w:rsidR="007E01AA" w:rsidRPr="00C821C7">
        <w:rPr>
          <w:szCs w:val="20"/>
          <w:lang w:val="es-ES"/>
        </w:rPr>
        <w:t>”</w:t>
      </w:r>
    </w:p>
    <w:p w:rsidR="00D408C4" w:rsidRPr="00C821C7" w:rsidRDefault="00D408C4" w:rsidP="004462C5">
      <w:pPr>
        <w:pStyle w:val="Soustitre"/>
        <w:rPr>
          <w:caps/>
          <w:lang w:val="es-ES"/>
        </w:rPr>
      </w:pPr>
      <w:r w:rsidRPr="00C821C7">
        <w:rPr>
          <w:lang w:val="es-ES"/>
        </w:rPr>
        <w:t>Not</w:t>
      </w:r>
      <w:r w:rsidR="00F8618E" w:rsidRPr="00C821C7">
        <w:rPr>
          <w:lang w:val="es-ES"/>
        </w:rPr>
        <w:t>a sobre la necesidad de sensibilizar al valor e importancia del PCI</w:t>
      </w:r>
      <w:bookmarkEnd w:id="7"/>
    </w:p>
    <w:p w:rsidR="00614ACE" w:rsidRPr="00C821C7" w:rsidRDefault="00EF11DC" w:rsidP="004462C5">
      <w:pPr>
        <w:pStyle w:val="Texte1"/>
        <w:rPr>
          <w:lang w:val="es-ES" w:eastAsia="en-US"/>
        </w:rPr>
      </w:pPr>
      <w:r w:rsidRPr="00C821C7">
        <w:rPr>
          <w:lang w:val="es-ES" w:eastAsia="en-US"/>
        </w:rPr>
        <w:t xml:space="preserve">En una gran parte del mundo, el patrimonio cultural se venía considerando desde mucho tiempo atrás como un elemento exclusivamente material (catedrales, pinturas, sitios arqueológicos…) y/o natural (montañas, cataratas…). Con frecuencia, se </w:t>
      </w:r>
      <w:r w:rsidR="00DC5D4E" w:rsidRPr="00C821C7">
        <w:rPr>
          <w:lang w:val="es-ES" w:eastAsia="en-US"/>
        </w:rPr>
        <w:t xml:space="preserve">venía </w:t>
      </w:r>
      <w:r w:rsidRPr="00C821C7">
        <w:rPr>
          <w:lang w:val="es-ES" w:eastAsia="en-US"/>
        </w:rPr>
        <w:t xml:space="preserve">estimaba que las prácticas y expresiones del patrimonio cultural inmaterial formaban parte de una cultura “inferior”, popular y poco refinada. </w:t>
      </w:r>
      <w:r w:rsidR="00DC5D4E" w:rsidRPr="00C821C7">
        <w:rPr>
          <w:lang w:val="es-ES" w:eastAsia="en-US"/>
        </w:rPr>
        <w:t>De ahí que</w:t>
      </w:r>
      <w:r w:rsidRPr="00C821C7">
        <w:rPr>
          <w:lang w:val="es-ES" w:eastAsia="en-US"/>
        </w:rPr>
        <w:t xml:space="preserve"> no </w:t>
      </w:r>
      <w:r w:rsidR="00DC5D4E" w:rsidRPr="00C821C7">
        <w:rPr>
          <w:lang w:val="es-ES" w:eastAsia="en-US"/>
        </w:rPr>
        <w:t>se</w:t>
      </w:r>
      <w:r w:rsidRPr="00C821C7">
        <w:rPr>
          <w:lang w:val="es-ES" w:eastAsia="en-US"/>
        </w:rPr>
        <w:t xml:space="preserve"> consider</w:t>
      </w:r>
      <w:r w:rsidR="00DC5D4E" w:rsidRPr="00C821C7">
        <w:rPr>
          <w:lang w:val="es-ES" w:eastAsia="en-US"/>
        </w:rPr>
        <w:t>aran</w:t>
      </w:r>
      <w:r w:rsidRPr="00C821C7">
        <w:rPr>
          <w:lang w:val="es-ES" w:eastAsia="en-US"/>
        </w:rPr>
        <w:t xml:space="preserve"> patrimonio </w:t>
      </w:r>
      <w:r w:rsidRPr="00C821C7">
        <w:rPr>
          <w:lang w:val="es-ES" w:eastAsia="en-US"/>
        </w:rPr>
        <w:lastRenderedPageBreak/>
        <w:t xml:space="preserve">cultural, </w:t>
      </w:r>
      <w:r w:rsidR="00DC5D4E" w:rsidRPr="00C821C7">
        <w:rPr>
          <w:lang w:val="es-ES" w:eastAsia="en-US"/>
        </w:rPr>
        <w:t xml:space="preserve">punto de vista éste </w:t>
      </w:r>
      <w:r w:rsidRPr="00C821C7">
        <w:rPr>
          <w:lang w:val="es-ES" w:eastAsia="en-US"/>
        </w:rPr>
        <w:t xml:space="preserve">y </w:t>
      </w:r>
      <w:r w:rsidR="00DC5D4E" w:rsidRPr="00C821C7">
        <w:rPr>
          <w:lang w:val="es-ES" w:eastAsia="en-US"/>
        </w:rPr>
        <w:t xml:space="preserve">que todavía sigue siendo influyente </w:t>
      </w:r>
      <w:r w:rsidRPr="00C821C7">
        <w:rPr>
          <w:lang w:val="es-ES" w:eastAsia="en-US"/>
        </w:rPr>
        <w:t xml:space="preserve">en muchos lugares. </w:t>
      </w:r>
      <w:r w:rsidR="00DC5D4E" w:rsidRPr="00C821C7">
        <w:rPr>
          <w:lang w:val="es-ES" w:eastAsia="en-US"/>
        </w:rPr>
        <w:t>Por este motivo, probablemente,</w:t>
      </w:r>
      <w:r w:rsidRPr="00C821C7">
        <w:rPr>
          <w:lang w:val="es-ES" w:eastAsia="en-US"/>
        </w:rPr>
        <w:t xml:space="preserve"> en Europa Occidental el proceso de ratificación de la Convención del Patrimonio Inmaterial </w:t>
      </w:r>
      <w:r w:rsidR="00DC5D4E" w:rsidRPr="00C821C7">
        <w:rPr>
          <w:lang w:val="es-ES" w:eastAsia="en-US"/>
        </w:rPr>
        <w:t>ha tenido</w:t>
      </w:r>
      <w:r w:rsidRPr="00C821C7">
        <w:rPr>
          <w:lang w:val="es-ES" w:eastAsia="en-US"/>
        </w:rPr>
        <w:t xml:space="preserve"> un despegue muy lento</w:t>
      </w:r>
      <w:r w:rsidR="00D408C4" w:rsidRPr="00C821C7">
        <w:rPr>
          <w:lang w:val="es-ES" w:eastAsia="en-US"/>
        </w:rPr>
        <w:t>. </w:t>
      </w:r>
      <w:r w:rsidRPr="00C821C7">
        <w:rPr>
          <w:lang w:val="es-ES" w:eastAsia="en-US"/>
        </w:rPr>
        <w:t>Es</w:t>
      </w:r>
      <w:r w:rsidR="00DC5D4E" w:rsidRPr="00C821C7">
        <w:rPr>
          <w:lang w:val="es-ES" w:eastAsia="en-US"/>
        </w:rPr>
        <w:t>t</w:t>
      </w:r>
      <w:r w:rsidRPr="00C821C7">
        <w:rPr>
          <w:lang w:val="es-ES" w:eastAsia="en-US"/>
        </w:rPr>
        <w:t>a actitud está cambiando. Algunos países de Asia Oriental reconocieron la función y pertinencia del PCI relativamente pronto, p</w:t>
      </w:r>
      <w:r w:rsidR="007E01AA" w:rsidRPr="00C821C7">
        <w:rPr>
          <w:lang w:val="es-ES" w:eastAsia="en-US"/>
        </w:rPr>
        <w:t>e</w:t>
      </w:r>
      <w:r w:rsidRPr="00C821C7">
        <w:rPr>
          <w:lang w:val="es-ES" w:eastAsia="en-US"/>
        </w:rPr>
        <w:t xml:space="preserve">ro tuvieron que transcurrir varios decenios antes </w:t>
      </w:r>
      <w:r w:rsidR="00FA7F44" w:rsidRPr="00C821C7">
        <w:rPr>
          <w:lang w:val="es-ES" w:eastAsia="en-US"/>
        </w:rPr>
        <w:t>de que se llegara a un consenso, incluso en el seno de la UNESCO, sobre el hecho de que el PCI –</w:t>
      </w:r>
      <w:r w:rsidRPr="00C821C7">
        <w:rPr>
          <w:lang w:val="es-ES" w:eastAsia="en-US"/>
        </w:rPr>
        <w:t>tal y como más tarde lo definiría la Convención</w:t>
      </w:r>
      <w:r w:rsidR="00FA7F44" w:rsidRPr="00C821C7">
        <w:rPr>
          <w:lang w:val="es-ES" w:eastAsia="en-US"/>
        </w:rPr>
        <w:t>–</w:t>
      </w:r>
      <w:r w:rsidRPr="00C821C7">
        <w:rPr>
          <w:lang w:val="es-ES" w:eastAsia="en-US"/>
        </w:rPr>
        <w:t xml:space="preserve"> merecía ser destacado y salvaguard</w:t>
      </w:r>
      <w:r w:rsidR="00DC5D4E" w:rsidRPr="00C821C7">
        <w:rPr>
          <w:lang w:val="es-ES" w:eastAsia="en-US"/>
        </w:rPr>
        <w:t>ad</w:t>
      </w:r>
      <w:r w:rsidRPr="00C821C7">
        <w:rPr>
          <w:lang w:val="es-ES" w:eastAsia="en-US"/>
        </w:rPr>
        <w:t>o de por sí y de manera específica</w:t>
      </w:r>
      <w:r w:rsidR="00D408C4" w:rsidRPr="00C821C7">
        <w:rPr>
          <w:lang w:val="es-ES" w:eastAsia="en-US"/>
        </w:rPr>
        <w:t xml:space="preserve">. </w:t>
      </w:r>
    </w:p>
    <w:p w:rsidR="00D408C4" w:rsidRPr="00C821C7" w:rsidRDefault="00EF11DC" w:rsidP="004462C5">
      <w:pPr>
        <w:pStyle w:val="Texte1"/>
        <w:rPr>
          <w:lang w:val="es-ES" w:eastAsia="en-US"/>
        </w:rPr>
      </w:pPr>
      <w:r w:rsidRPr="00C821C7">
        <w:rPr>
          <w:lang w:val="es-ES" w:eastAsia="en-US"/>
        </w:rPr>
        <w:t xml:space="preserve">Las comunidades y otras partes interesadas, incluidos los Estados, se han convencido de que el reconocimiento y la movilización de las prácticas y expresiones del PCI pueden conducir a la adopción </w:t>
      </w:r>
      <w:r w:rsidR="00FA7F44" w:rsidRPr="00C821C7">
        <w:rPr>
          <w:lang w:val="es-ES" w:eastAsia="en-US"/>
        </w:rPr>
        <w:t xml:space="preserve">de </w:t>
      </w:r>
      <w:r w:rsidRPr="00C821C7">
        <w:rPr>
          <w:lang w:val="es-ES" w:eastAsia="en-US"/>
        </w:rPr>
        <w:t>enfoques más equilibrados del desarrollo. También se han percatado de que la importancia del</w:t>
      </w:r>
      <w:r w:rsidR="00795BEB" w:rsidRPr="00C821C7">
        <w:rPr>
          <w:lang w:val="es-ES" w:eastAsia="en-US"/>
        </w:rPr>
        <w:t xml:space="preserve"> </w:t>
      </w:r>
      <w:r w:rsidRPr="00C821C7">
        <w:rPr>
          <w:lang w:val="es-ES" w:eastAsia="en-US"/>
        </w:rPr>
        <w:t>patrimonio inmaterial no reside principalmente en los espectáculos ni los productos artesanales, sino en los conocimientos teóricos y prácticos y los valores subyacentes que se van transmitiendo y adaptando de generación en generación. El valor social y económico del PCI es igualmente pertinente para las comunidades minoritarias y mayoritarias de un mismo Estado, y es igualmente importante para los Estados en desarrollo y los desarrollados</w:t>
      </w:r>
      <w:r w:rsidR="00D408C4" w:rsidRPr="00C821C7">
        <w:rPr>
          <w:lang w:val="es-ES" w:eastAsia="en-US"/>
        </w:rPr>
        <w:t>.</w:t>
      </w:r>
    </w:p>
    <w:p w:rsidR="00423299" w:rsidRPr="00C821C7" w:rsidRDefault="00894D5A" w:rsidP="004462C5">
      <w:pPr>
        <w:pStyle w:val="Heading6"/>
        <w:spacing w:line="280" w:lineRule="exact"/>
        <w:rPr>
          <w:lang w:val="es-ES"/>
        </w:rPr>
      </w:pPr>
      <w:r w:rsidRPr="00C821C7">
        <w:rPr>
          <w:lang w:val="es-ES"/>
        </w:rPr>
        <w:t>Diapositiva</w:t>
      </w:r>
      <w:r w:rsidR="009C2EDD" w:rsidRPr="00C821C7">
        <w:rPr>
          <w:lang w:val="es-ES"/>
        </w:rPr>
        <w:t xml:space="preserve"> 4</w:t>
      </w:r>
      <w:r w:rsidR="00423299" w:rsidRPr="00C821C7">
        <w:rPr>
          <w:lang w:val="es-ES"/>
        </w:rPr>
        <w:t>.</w:t>
      </w:r>
    </w:p>
    <w:p w:rsidR="009C2EDD" w:rsidRPr="00C821C7" w:rsidRDefault="00175475" w:rsidP="004462C5">
      <w:pPr>
        <w:pStyle w:val="diapo2"/>
        <w:rPr>
          <w:lang w:val="es-ES"/>
        </w:rPr>
      </w:pPr>
      <w:r w:rsidRPr="00C821C7">
        <w:rPr>
          <w:bCs/>
          <w:lang w:val="es-ES"/>
        </w:rPr>
        <w:t>Reconocimiento, respeto y valorización del PCI</w:t>
      </w:r>
    </w:p>
    <w:p w:rsidR="009C2EDD" w:rsidRPr="00C821C7" w:rsidRDefault="00AE3534" w:rsidP="004462C5">
      <w:pPr>
        <w:pStyle w:val="Texte1"/>
        <w:rPr>
          <w:lang w:val="es-ES"/>
        </w:rPr>
      </w:pPr>
      <w:r w:rsidRPr="00C821C7">
        <w:rPr>
          <w:lang w:val="es-ES"/>
        </w:rPr>
        <w:t>En la sección 5.1 d</w:t>
      </w:r>
      <w:r w:rsidR="00245C59" w:rsidRPr="00C821C7">
        <w:rPr>
          <w:lang w:val="es-ES"/>
        </w:rPr>
        <w:t>el Texto para el Participante de la presente Unidad 5,</w:t>
      </w:r>
      <w:r w:rsidR="0094485E" w:rsidRPr="00C821C7">
        <w:rPr>
          <w:lang w:val="es-ES"/>
        </w:rPr>
        <w:t xml:space="preserve"> </w:t>
      </w:r>
      <w:r w:rsidR="00EF11DC" w:rsidRPr="00C821C7">
        <w:rPr>
          <w:lang w:val="es-ES"/>
        </w:rPr>
        <w:t>se examina el objetivo de las actividades de sensibilización y su relación con las finalidades de la Convención.</w:t>
      </w:r>
    </w:p>
    <w:p w:rsidR="00423299" w:rsidRPr="00C821C7" w:rsidRDefault="00175475" w:rsidP="004462C5">
      <w:pPr>
        <w:pStyle w:val="Texte1"/>
        <w:rPr>
          <w:lang w:val="es-ES"/>
        </w:rPr>
      </w:pPr>
      <w:r w:rsidRPr="00C821C7">
        <w:rPr>
          <w:b/>
          <w:iCs/>
          <w:lang w:val="es-ES"/>
        </w:rPr>
        <w:t>Artículo</w:t>
      </w:r>
      <w:r w:rsidR="00442E1A" w:rsidRPr="00C821C7">
        <w:rPr>
          <w:b/>
          <w:iCs/>
          <w:lang w:val="es-ES"/>
        </w:rPr>
        <w:t> </w:t>
      </w:r>
      <w:r w:rsidR="00423299" w:rsidRPr="00C821C7">
        <w:rPr>
          <w:b/>
          <w:iCs/>
          <w:lang w:val="es-ES"/>
        </w:rPr>
        <w:t>13</w:t>
      </w:r>
    </w:p>
    <w:p w:rsidR="00AE3534" w:rsidRPr="00C821C7" w:rsidRDefault="00AE3534" w:rsidP="004462C5">
      <w:pPr>
        <w:pStyle w:val="Texte1"/>
        <w:rPr>
          <w:lang w:val="es-ES" w:eastAsia="en-US"/>
        </w:rPr>
      </w:pPr>
      <w:r w:rsidRPr="00C821C7">
        <w:rPr>
          <w:szCs w:val="22"/>
          <w:lang w:val="es-ES"/>
        </w:rPr>
        <w:t>“Para asegurar la salvaguardia, el desarrollo y la valorización del patrimonio cultural inmaterial presente en su territorio, cada Estado Parte hará todo lo posible por</w:t>
      </w:r>
      <w:r w:rsidRPr="00C821C7">
        <w:rPr>
          <w:lang w:val="es-ES" w:eastAsia="en-US"/>
        </w:rPr>
        <w:t xml:space="preserve">: </w:t>
      </w:r>
    </w:p>
    <w:p w:rsidR="00423299" w:rsidRPr="00C821C7" w:rsidRDefault="00AE3534" w:rsidP="004462C5">
      <w:pPr>
        <w:pStyle w:val="numrationa"/>
        <w:rPr>
          <w:lang w:val="es-ES"/>
        </w:rPr>
      </w:pPr>
      <w:r w:rsidRPr="00C821C7">
        <w:rPr>
          <w:lang w:val="es-ES" w:eastAsia="en-US"/>
        </w:rPr>
        <w:t>a)</w:t>
      </w:r>
      <w:r w:rsidRPr="00C821C7">
        <w:rPr>
          <w:lang w:val="es-ES" w:eastAsia="en-US"/>
        </w:rPr>
        <w:tab/>
      </w:r>
      <w:r w:rsidRPr="00C821C7">
        <w:rPr>
          <w:lang w:val="es-ES"/>
        </w:rPr>
        <w:t>adoptar una política general encaminada a realzar la función del patrimonio cultural inmaterial en la sociedad [</w:t>
      </w:r>
      <w:r w:rsidR="00423299" w:rsidRPr="00C821C7">
        <w:rPr>
          <w:lang w:val="es-ES"/>
        </w:rPr>
        <w:t>…</w:t>
      </w:r>
      <w:r w:rsidRPr="00C821C7">
        <w:rPr>
          <w:lang w:val="es-ES"/>
        </w:rPr>
        <w:t>].”</w:t>
      </w:r>
    </w:p>
    <w:p w:rsidR="00423299" w:rsidRPr="00C821C7" w:rsidRDefault="00175475" w:rsidP="004462C5">
      <w:pPr>
        <w:pStyle w:val="Texte1"/>
        <w:rPr>
          <w:lang w:val="es-ES"/>
        </w:rPr>
      </w:pPr>
      <w:r w:rsidRPr="00C821C7">
        <w:rPr>
          <w:b/>
          <w:iCs/>
          <w:lang w:val="es-ES"/>
        </w:rPr>
        <w:t>Artículo</w:t>
      </w:r>
      <w:r w:rsidR="00442E1A" w:rsidRPr="00C821C7">
        <w:rPr>
          <w:b/>
          <w:iCs/>
          <w:lang w:val="es-ES"/>
        </w:rPr>
        <w:t> </w:t>
      </w:r>
      <w:r w:rsidR="00423299" w:rsidRPr="00C821C7">
        <w:rPr>
          <w:b/>
          <w:iCs/>
          <w:lang w:val="es-ES"/>
        </w:rPr>
        <w:t>14</w:t>
      </w:r>
    </w:p>
    <w:p w:rsidR="00AE3534" w:rsidRPr="00C821C7" w:rsidRDefault="00AE3534" w:rsidP="004462C5">
      <w:pPr>
        <w:pStyle w:val="Texte1"/>
        <w:rPr>
          <w:lang w:val="es-ES" w:eastAsia="en-US"/>
        </w:rPr>
      </w:pPr>
      <w:r w:rsidRPr="00C821C7">
        <w:rPr>
          <w:lang w:val="es-ES" w:eastAsia="en-US"/>
        </w:rPr>
        <w:t>“</w:t>
      </w:r>
      <w:r w:rsidRPr="00C821C7">
        <w:rPr>
          <w:szCs w:val="22"/>
          <w:lang w:val="es-ES"/>
        </w:rPr>
        <w:t>Cada Estado Parte intentará por todos los medios oportunos</w:t>
      </w:r>
      <w:r w:rsidRPr="00C821C7">
        <w:rPr>
          <w:lang w:val="es-ES" w:eastAsia="en-US"/>
        </w:rPr>
        <w:t xml:space="preserve">: </w:t>
      </w:r>
    </w:p>
    <w:p w:rsidR="00AE3534" w:rsidRPr="00C821C7" w:rsidRDefault="00AE3534" w:rsidP="004462C5">
      <w:pPr>
        <w:pStyle w:val="numrationa"/>
        <w:rPr>
          <w:lang w:val="es-ES" w:eastAsia="en-US"/>
        </w:rPr>
      </w:pPr>
      <w:r w:rsidRPr="00C821C7">
        <w:rPr>
          <w:lang w:val="es-ES" w:eastAsia="en-US"/>
        </w:rPr>
        <w:t>a)</w:t>
      </w:r>
      <w:r w:rsidRPr="00C821C7">
        <w:rPr>
          <w:lang w:val="es-ES" w:eastAsia="en-US"/>
        </w:rPr>
        <w:tab/>
      </w:r>
      <w:r w:rsidRPr="00C821C7">
        <w:rPr>
          <w:lang w:val="es-ES"/>
        </w:rPr>
        <w:t>asegurar el reconocimiento, el respeto y la valorización del patrimonio cultural inmaterial en la sociedad, en particular mediante</w:t>
      </w:r>
      <w:r w:rsidRPr="00C821C7">
        <w:rPr>
          <w:lang w:val="es-ES" w:eastAsia="en-US"/>
        </w:rPr>
        <w:t xml:space="preserve">: </w:t>
      </w:r>
    </w:p>
    <w:p w:rsidR="00423299" w:rsidRPr="00C821C7" w:rsidRDefault="00AE3534" w:rsidP="004462C5">
      <w:pPr>
        <w:pStyle w:val="enui"/>
        <w:rPr>
          <w:lang w:val="es-ES"/>
        </w:rPr>
      </w:pPr>
      <w:r w:rsidRPr="00C821C7">
        <w:rPr>
          <w:lang w:val="es-ES"/>
        </w:rPr>
        <w:t>i)</w:t>
      </w:r>
      <w:r w:rsidRPr="00C821C7">
        <w:rPr>
          <w:lang w:val="es-ES"/>
        </w:rPr>
        <w:tab/>
      </w:r>
      <w:r w:rsidRPr="00C821C7">
        <w:rPr>
          <w:szCs w:val="22"/>
          <w:lang w:val="es-ES"/>
        </w:rPr>
        <w:t>programas educativos, de sensibilización y de difusión de información dirigidos al público, y en especial a los jóvenes</w:t>
      </w:r>
      <w:r w:rsidR="00423299" w:rsidRPr="00C821C7">
        <w:rPr>
          <w:lang w:val="es-ES"/>
        </w:rPr>
        <w:t xml:space="preserve"> </w:t>
      </w:r>
      <w:r w:rsidRPr="00C821C7">
        <w:rPr>
          <w:lang w:val="es-ES"/>
        </w:rPr>
        <w:t>[</w:t>
      </w:r>
      <w:r w:rsidR="00423299" w:rsidRPr="00C821C7">
        <w:rPr>
          <w:lang w:val="es-ES"/>
        </w:rPr>
        <w:t>…</w:t>
      </w:r>
      <w:r w:rsidRPr="00C821C7">
        <w:rPr>
          <w:lang w:val="es-ES"/>
        </w:rPr>
        <w:t>].”</w:t>
      </w:r>
    </w:p>
    <w:p w:rsidR="00423299" w:rsidRPr="00C821C7" w:rsidRDefault="00894D5A" w:rsidP="004462C5">
      <w:pPr>
        <w:pStyle w:val="Heading6"/>
        <w:spacing w:line="280" w:lineRule="exact"/>
        <w:rPr>
          <w:lang w:val="es-ES"/>
        </w:rPr>
      </w:pPr>
      <w:r w:rsidRPr="00C821C7">
        <w:rPr>
          <w:lang w:val="es-ES"/>
        </w:rPr>
        <w:t>Diapositiva</w:t>
      </w:r>
      <w:r w:rsidR="009C2EDD" w:rsidRPr="00C821C7">
        <w:rPr>
          <w:lang w:val="es-ES"/>
        </w:rPr>
        <w:t xml:space="preserve"> 5</w:t>
      </w:r>
      <w:r w:rsidR="00423299" w:rsidRPr="00C821C7">
        <w:rPr>
          <w:lang w:val="es-ES"/>
        </w:rPr>
        <w:t>.</w:t>
      </w:r>
    </w:p>
    <w:p w:rsidR="009C2EDD" w:rsidRPr="00C821C7" w:rsidRDefault="00175475" w:rsidP="004462C5">
      <w:pPr>
        <w:pStyle w:val="diapo2"/>
        <w:rPr>
          <w:lang w:val="es-ES"/>
        </w:rPr>
      </w:pPr>
      <w:r w:rsidRPr="00C821C7">
        <w:rPr>
          <w:bCs/>
          <w:lang w:val="es-ES"/>
        </w:rPr>
        <w:t>Sensibilización con respecto a…</w:t>
      </w:r>
    </w:p>
    <w:p w:rsidR="00136F1F" w:rsidRPr="00C821C7" w:rsidRDefault="00245C59" w:rsidP="004462C5">
      <w:pPr>
        <w:pStyle w:val="Texte1"/>
        <w:rPr>
          <w:lang w:val="es-ES"/>
        </w:rPr>
      </w:pPr>
      <w:r w:rsidRPr="00C821C7">
        <w:rPr>
          <w:lang w:val="es-ES"/>
        </w:rPr>
        <w:t>En la sección 5.2</w:t>
      </w:r>
      <w:r w:rsidR="00E22964" w:rsidRPr="00C821C7">
        <w:rPr>
          <w:lang w:val="es-ES"/>
        </w:rPr>
        <w:t xml:space="preserve"> </w:t>
      </w:r>
      <w:r w:rsidRPr="00C821C7">
        <w:rPr>
          <w:lang w:val="es-ES"/>
        </w:rPr>
        <w:t>del Texto para el Participante de la presente Unidad 5,</w:t>
      </w:r>
      <w:r w:rsidR="00136F1F" w:rsidRPr="00C821C7">
        <w:rPr>
          <w:lang w:val="es-ES"/>
        </w:rPr>
        <w:t xml:space="preserve"> </w:t>
      </w:r>
      <w:r w:rsidR="00872A88" w:rsidRPr="00C821C7">
        <w:rPr>
          <w:lang w:val="es-ES"/>
        </w:rPr>
        <w:t xml:space="preserve">se examinan </w:t>
      </w:r>
      <w:r w:rsidR="00DC5D4E" w:rsidRPr="00C821C7">
        <w:rPr>
          <w:lang w:val="es-ES"/>
        </w:rPr>
        <w:t>cuáles son los temas sobre los que se pueden llevar a cabo</w:t>
      </w:r>
      <w:r w:rsidR="00872A88" w:rsidRPr="00C821C7">
        <w:rPr>
          <w:lang w:val="es-ES"/>
        </w:rPr>
        <w:t xml:space="preserve"> actividades de sensibilización</w:t>
      </w:r>
      <w:r w:rsidR="00F53663" w:rsidRPr="00C821C7">
        <w:rPr>
          <w:lang w:val="es-ES"/>
        </w:rPr>
        <w:t>.</w:t>
      </w:r>
    </w:p>
    <w:p w:rsidR="00423299" w:rsidRPr="00C821C7" w:rsidRDefault="00894D5A" w:rsidP="004462C5">
      <w:pPr>
        <w:pStyle w:val="Heading6"/>
        <w:spacing w:line="280" w:lineRule="exact"/>
        <w:rPr>
          <w:lang w:val="es-ES"/>
        </w:rPr>
      </w:pPr>
      <w:r w:rsidRPr="00C821C7">
        <w:rPr>
          <w:lang w:val="es-ES"/>
        </w:rPr>
        <w:lastRenderedPageBreak/>
        <w:t>Diapositiva</w:t>
      </w:r>
      <w:r w:rsidR="009C2EDD" w:rsidRPr="00C821C7">
        <w:rPr>
          <w:lang w:val="es-ES"/>
        </w:rPr>
        <w:t xml:space="preserve"> 6</w:t>
      </w:r>
      <w:r w:rsidR="00423299" w:rsidRPr="00C821C7">
        <w:rPr>
          <w:lang w:val="es-ES"/>
        </w:rPr>
        <w:t>.</w:t>
      </w:r>
    </w:p>
    <w:p w:rsidR="009C2EDD" w:rsidRPr="00C821C7" w:rsidRDefault="00175475" w:rsidP="004462C5">
      <w:pPr>
        <w:pStyle w:val="diapo2"/>
        <w:rPr>
          <w:lang w:val="es-ES"/>
        </w:rPr>
      </w:pPr>
      <w:r w:rsidRPr="00C821C7">
        <w:rPr>
          <w:bCs/>
          <w:lang w:val="es-ES"/>
        </w:rPr>
        <w:t>La serie televisiva “Amul Surabhi”</w:t>
      </w:r>
      <w:r w:rsidRPr="00C821C7">
        <w:rPr>
          <w:bCs/>
          <w:iCs/>
          <w:lang w:val="es-ES"/>
        </w:rPr>
        <w:t xml:space="preserve"> </w:t>
      </w:r>
      <w:r w:rsidRPr="00C821C7">
        <w:rPr>
          <w:bCs/>
          <w:lang w:val="es-ES"/>
        </w:rPr>
        <w:t>y la Fundación Surabhi (India</w:t>
      </w:r>
      <w:r w:rsidR="009C2EDD" w:rsidRPr="00C821C7">
        <w:rPr>
          <w:lang w:val="es-ES"/>
        </w:rPr>
        <w:t>)</w:t>
      </w:r>
    </w:p>
    <w:p w:rsidR="00400686" w:rsidRPr="00C821C7" w:rsidRDefault="00872A88" w:rsidP="004462C5">
      <w:pPr>
        <w:pStyle w:val="Texte1"/>
        <w:rPr>
          <w:lang w:val="es-ES"/>
        </w:rPr>
      </w:pPr>
      <w:r w:rsidRPr="00C821C7">
        <w:rPr>
          <w:lang w:val="es-ES"/>
        </w:rPr>
        <w:t xml:space="preserve">Para más información sobre la </w:t>
      </w:r>
      <w:r w:rsidRPr="00C821C7">
        <w:rPr>
          <w:bCs/>
          <w:lang w:val="es-ES"/>
        </w:rPr>
        <w:t>serie televisiva “</w:t>
      </w:r>
      <w:proofErr w:type="spellStart"/>
      <w:r w:rsidRPr="00C821C7">
        <w:rPr>
          <w:bCs/>
          <w:lang w:val="es-ES"/>
        </w:rPr>
        <w:t>Amul</w:t>
      </w:r>
      <w:proofErr w:type="spellEnd"/>
      <w:r w:rsidRPr="00C821C7">
        <w:rPr>
          <w:bCs/>
          <w:lang w:val="es-ES"/>
        </w:rPr>
        <w:t xml:space="preserve"> </w:t>
      </w:r>
      <w:proofErr w:type="spellStart"/>
      <w:r w:rsidRPr="00C821C7">
        <w:rPr>
          <w:bCs/>
          <w:lang w:val="es-ES"/>
        </w:rPr>
        <w:t>Surabhi</w:t>
      </w:r>
      <w:proofErr w:type="spellEnd"/>
      <w:r w:rsidRPr="00C821C7">
        <w:rPr>
          <w:bCs/>
          <w:lang w:val="es-ES"/>
        </w:rPr>
        <w:t>”</w:t>
      </w:r>
      <w:r w:rsidRPr="00C821C7">
        <w:rPr>
          <w:bCs/>
          <w:iCs/>
          <w:lang w:val="es-ES"/>
        </w:rPr>
        <w:t xml:space="preserve"> </w:t>
      </w:r>
      <w:r w:rsidRPr="00C821C7">
        <w:rPr>
          <w:bCs/>
          <w:lang w:val="es-ES"/>
        </w:rPr>
        <w:t xml:space="preserve">y la Fundación </w:t>
      </w:r>
      <w:proofErr w:type="spellStart"/>
      <w:r w:rsidRPr="00C821C7">
        <w:rPr>
          <w:bCs/>
          <w:lang w:val="es-ES"/>
        </w:rPr>
        <w:t>Surabhi</w:t>
      </w:r>
      <w:proofErr w:type="spellEnd"/>
      <w:r w:rsidRPr="00C821C7">
        <w:rPr>
          <w:bCs/>
          <w:lang w:val="es-ES"/>
        </w:rPr>
        <w:t xml:space="preserve"> de la India,</w:t>
      </w:r>
      <w:r w:rsidRPr="00C821C7">
        <w:rPr>
          <w:lang w:val="es-ES"/>
        </w:rPr>
        <w:t xml:space="preserve"> v</w:t>
      </w:r>
      <w:r w:rsidR="00F8217E" w:rsidRPr="00C821C7">
        <w:rPr>
          <w:lang w:val="es-ES"/>
        </w:rPr>
        <w:t>éase</w:t>
      </w:r>
      <w:r w:rsidR="00400686" w:rsidRPr="00C821C7">
        <w:rPr>
          <w:lang w:val="es-ES"/>
        </w:rPr>
        <w:t xml:space="preserve"> </w:t>
      </w:r>
      <w:r w:rsidRPr="00C821C7">
        <w:rPr>
          <w:lang w:val="es-ES"/>
        </w:rPr>
        <w:t xml:space="preserve">el </w:t>
      </w:r>
      <w:r w:rsidR="00F8217E" w:rsidRPr="00C821C7">
        <w:rPr>
          <w:lang w:val="es-ES"/>
        </w:rPr>
        <w:t>Estudio de Caso</w:t>
      </w:r>
      <w:r w:rsidR="00442E1A" w:rsidRPr="00C821C7">
        <w:rPr>
          <w:lang w:val="es-ES"/>
        </w:rPr>
        <w:t> </w:t>
      </w:r>
      <w:r w:rsidR="00400686" w:rsidRPr="00C821C7">
        <w:rPr>
          <w:lang w:val="es-ES"/>
        </w:rPr>
        <w:t>2</w:t>
      </w:r>
      <w:r w:rsidR="00C73470" w:rsidRPr="00C821C7">
        <w:rPr>
          <w:lang w:val="es-ES"/>
        </w:rPr>
        <w:t xml:space="preserve"> </w:t>
      </w:r>
      <w:r w:rsidRPr="00C821C7">
        <w:rPr>
          <w:lang w:val="es-ES"/>
        </w:rPr>
        <w:t xml:space="preserve">en el que se muestra cómo la </w:t>
      </w:r>
      <w:r w:rsidR="00AC653A" w:rsidRPr="00C821C7">
        <w:rPr>
          <w:lang w:val="es-ES"/>
        </w:rPr>
        <w:t>televisión</w:t>
      </w:r>
      <w:r w:rsidR="00DC5D4E" w:rsidRPr="00C821C7">
        <w:rPr>
          <w:lang w:val="es-ES"/>
        </w:rPr>
        <w:t xml:space="preserve"> y</w:t>
      </w:r>
      <w:r w:rsidR="00BE287C" w:rsidRPr="00C821C7">
        <w:rPr>
          <w:lang w:val="es-ES"/>
        </w:rPr>
        <w:t xml:space="preserve"> </w:t>
      </w:r>
      <w:r w:rsidR="00AC653A" w:rsidRPr="00C821C7">
        <w:rPr>
          <w:lang w:val="es-ES"/>
        </w:rPr>
        <w:t xml:space="preserve">los </w:t>
      </w:r>
      <w:r w:rsidR="00BE287C" w:rsidRPr="00C821C7">
        <w:rPr>
          <w:lang w:val="es-ES"/>
        </w:rPr>
        <w:t>festival</w:t>
      </w:r>
      <w:r w:rsidR="00AC653A" w:rsidRPr="00C821C7">
        <w:rPr>
          <w:lang w:val="es-ES"/>
        </w:rPr>
        <w:t>e</w:t>
      </w:r>
      <w:r w:rsidR="00BE287C" w:rsidRPr="00C821C7">
        <w:rPr>
          <w:lang w:val="es-ES"/>
        </w:rPr>
        <w:t xml:space="preserve">s </w:t>
      </w:r>
      <w:r w:rsidR="00AC653A" w:rsidRPr="00C821C7">
        <w:rPr>
          <w:lang w:val="es-ES"/>
        </w:rPr>
        <w:t>han contribuido a sensibilizar a la opinión pública india a la importancia del PCI</w:t>
      </w:r>
      <w:r w:rsidR="00F53663" w:rsidRPr="00C821C7">
        <w:rPr>
          <w:lang w:val="es-ES"/>
        </w:rPr>
        <w:t>.</w:t>
      </w:r>
    </w:p>
    <w:p w:rsidR="009C2EDD" w:rsidRPr="00C821C7" w:rsidRDefault="00DC3E5D" w:rsidP="004462C5">
      <w:pPr>
        <w:pStyle w:val="diapo2"/>
        <w:rPr>
          <w:lang w:val="es-ES"/>
        </w:rPr>
      </w:pPr>
      <w:r w:rsidRPr="00C821C7">
        <w:rPr>
          <w:lang w:val="es-ES"/>
        </w:rPr>
        <w:t>E</w:t>
      </w:r>
      <w:r w:rsidR="00175475" w:rsidRPr="00C821C7">
        <w:rPr>
          <w:lang w:val="es-ES"/>
        </w:rPr>
        <w:t xml:space="preserve">jercicio de </w:t>
      </w:r>
      <w:r w:rsidRPr="00C821C7">
        <w:rPr>
          <w:lang w:val="es-ES"/>
        </w:rPr>
        <w:t>15</w:t>
      </w:r>
      <w:r w:rsidR="00175475" w:rsidRPr="00C821C7">
        <w:rPr>
          <w:lang w:val="es-ES"/>
        </w:rPr>
        <w:t xml:space="preserve"> minutos – Identificar las actividades de sensibilización</w:t>
      </w:r>
    </w:p>
    <w:p w:rsidR="009C2EDD" w:rsidRPr="00C821C7" w:rsidRDefault="00DC5D4E" w:rsidP="004462C5">
      <w:pPr>
        <w:pStyle w:val="Texte1"/>
        <w:rPr>
          <w:lang w:val="es-ES"/>
        </w:rPr>
      </w:pPr>
      <w:r w:rsidRPr="00C821C7">
        <w:rPr>
          <w:noProof/>
          <w:lang w:val="es-ES_tradnl" w:eastAsia="es-ES_tradnl"/>
        </w:rPr>
        <w:drawing>
          <wp:anchor distT="0" distB="0" distL="114300" distR="114300" simplePos="0" relativeHeight="251676672" behindDoc="0" locked="0" layoutInCell="1" allowOverlap="1">
            <wp:simplePos x="0" y="0"/>
            <wp:positionH relativeFrom="margin">
              <wp:posOffset>109855</wp:posOffset>
            </wp:positionH>
            <wp:positionV relativeFrom="paragraph">
              <wp:posOffset>52705</wp:posOffset>
            </wp:positionV>
            <wp:extent cx="297180" cy="350520"/>
            <wp:effectExtent l="19050" t="0" r="7620" b="0"/>
            <wp:wrapNone/>
            <wp:docPr id="5" name="Picture 3" descr="C:\Users\ae_cunningham\AppData\Local\Microsoft\Windows\Temporary Internet Files\Content.IE5\0LYUBDWZ\pencil-silhouet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_cunningham\AppData\Local\Microsoft\Windows\Temporary Internet Files\Content.IE5\0LYUBDWZ\pencil-silhouette[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180" cy="350520"/>
                    </a:xfrm>
                    <a:prstGeom prst="rect">
                      <a:avLst/>
                    </a:prstGeom>
                    <a:noFill/>
                    <a:ln>
                      <a:noFill/>
                    </a:ln>
                  </pic:spPr>
                </pic:pic>
              </a:graphicData>
            </a:graphic>
          </wp:anchor>
        </w:drawing>
      </w:r>
      <w:r w:rsidR="00662854" w:rsidRPr="00C821C7">
        <w:rPr>
          <w:lang w:val="es-ES"/>
        </w:rPr>
        <w:t>El facilitador puede invitar a los participantes en el taller a examinar el grado sensibilización al valor del PCI, así como</w:t>
      </w:r>
      <w:r w:rsidR="00795BEB" w:rsidRPr="00C821C7">
        <w:rPr>
          <w:lang w:val="es-ES"/>
        </w:rPr>
        <w:t xml:space="preserve"> </w:t>
      </w:r>
      <w:r w:rsidR="00662854" w:rsidRPr="00C821C7">
        <w:rPr>
          <w:lang w:val="es-ES"/>
        </w:rPr>
        <w:t>a la importancia de salvaguardarlo, entre los distintos grupos de partes interesadas de sus países respectivos. Los participantes podrán informar de la existencia de ejemplos locales o regionales de actividades de sensibilización anteriores o actuales. Cuando se hayan escogido varios ejemplos, se les puede pedir que precisen quiénes se encargaron de la sensibilización, quiénes la financiaron, qué métodos se utilizaron, a qué públicos se destinó y qué resultados se obtuvieron. Asimismo, se les puede alentar a discutir sobre las eventuales necesidades y actividades en materia de sensibilización que pudieran plantearse en el futuro</w:t>
      </w:r>
      <w:r w:rsidR="00FD0631" w:rsidRPr="00C821C7">
        <w:rPr>
          <w:lang w:val="es-ES"/>
        </w:rPr>
        <w:t>.</w:t>
      </w:r>
    </w:p>
    <w:p w:rsidR="00423299" w:rsidRPr="00C821C7" w:rsidRDefault="00894D5A" w:rsidP="004462C5">
      <w:pPr>
        <w:pStyle w:val="Heading6"/>
        <w:spacing w:line="280" w:lineRule="exact"/>
        <w:rPr>
          <w:lang w:val="es-ES"/>
        </w:rPr>
      </w:pPr>
      <w:r w:rsidRPr="00C821C7">
        <w:rPr>
          <w:lang w:val="es-ES"/>
        </w:rPr>
        <w:t>Diapositiva</w:t>
      </w:r>
      <w:r w:rsidR="009C2EDD" w:rsidRPr="00C821C7">
        <w:rPr>
          <w:lang w:val="es-ES"/>
        </w:rPr>
        <w:t xml:space="preserve"> 7</w:t>
      </w:r>
      <w:r w:rsidR="00423299" w:rsidRPr="00C821C7">
        <w:rPr>
          <w:lang w:val="es-ES"/>
        </w:rPr>
        <w:t>.</w:t>
      </w:r>
    </w:p>
    <w:p w:rsidR="009C2EDD" w:rsidRPr="00C821C7" w:rsidRDefault="00175475" w:rsidP="004462C5">
      <w:pPr>
        <w:pStyle w:val="diapo2"/>
        <w:rPr>
          <w:lang w:val="es-ES"/>
        </w:rPr>
      </w:pPr>
      <w:r w:rsidRPr="00C821C7">
        <w:rPr>
          <w:lang w:val="es-ES"/>
        </w:rPr>
        <w:t>Medios para sensibilizar</w:t>
      </w:r>
    </w:p>
    <w:p w:rsidR="00620284" w:rsidRPr="00C821C7" w:rsidRDefault="00245C59" w:rsidP="004462C5">
      <w:pPr>
        <w:pStyle w:val="Texte1"/>
        <w:rPr>
          <w:lang w:val="es-ES"/>
        </w:rPr>
      </w:pPr>
      <w:r w:rsidRPr="00C821C7">
        <w:rPr>
          <w:lang w:val="es-ES"/>
        </w:rPr>
        <w:t>En la sección 5.3</w:t>
      </w:r>
      <w:r w:rsidR="00E22964" w:rsidRPr="00C821C7">
        <w:rPr>
          <w:lang w:val="es-ES"/>
        </w:rPr>
        <w:t xml:space="preserve"> </w:t>
      </w:r>
      <w:r w:rsidRPr="00C821C7">
        <w:rPr>
          <w:lang w:val="es-ES"/>
        </w:rPr>
        <w:t>del Texto para el Participante de la presente Unidad 5,</w:t>
      </w:r>
      <w:r w:rsidR="000F3A99" w:rsidRPr="00C821C7">
        <w:rPr>
          <w:lang w:val="es-ES"/>
        </w:rPr>
        <w:t xml:space="preserve"> </w:t>
      </w:r>
      <w:r w:rsidR="00AC653A" w:rsidRPr="00C821C7">
        <w:rPr>
          <w:lang w:val="es-ES"/>
        </w:rPr>
        <w:t>se presentan diferentes formas de sensibilización</w:t>
      </w:r>
      <w:r w:rsidR="000F3A99" w:rsidRPr="00C821C7">
        <w:rPr>
          <w:lang w:val="es-ES"/>
        </w:rPr>
        <w:t xml:space="preserve">. </w:t>
      </w:r>
    </w:p>
    <w:p w:rsidR="00423299" w:rsidRPr="00C821C7" w:rsidRDefault="00894D5A" w:rsidP="004462C5">
      <w:pPr>
        <w:pStyle w:val="Heading6"/>
        <w:spacing w:line="280" w:lineRule="exact"/>
        <w:rPr>
          <w:lang w:val="es-ES"/>
        </w:rPr>
      </w:pPr>
      <w:r w:rsidRPr="00C821C7">
        <w:rPr>
          <w:lang w:val="es-ES"/>
        </w:rPr>
        <w:t>Diapositiva</w:t>
      </w:r>
      <w:r w:rsidR="009C2EDD" w:rsidRPr="00C821C7">
        <w:rPr>
          <w:lang w:val="es-ES"/>
        </w:rPr>
        <w:t xml:space="preserve"> 8</w:t>
      </w:r>
      <w:r w:rsidR="00423299" w:rsidRPr="00C821C7">
        <w:rPr>
          <w:lang w:val="es-ES"/>
        </w:rPr>
        <w:t>.</w:t>
      </w:r>
    </w:p>
    <w:p w:rsidR="009C2EDD" w:rsidRPr="00C821C7" w:rsidRDefault="00175475" w:rsidP="004462C5">
      <w:pPr>
        <w:pStyle w:val="diapo2"/>
        <w:rPr>
          <w:lang w:val="es-ES"/>
        </w:rPr>
      </w:pPr>
      <w:r w:rsidRPr="00C821C7">
        <w:rPr>
          <w:bCs/>
          <w:lang w:val="es-ES"/>
        </w:rPr>
        <w:t>¿Quiénes sensibilizan y a quiénes se sensibiliza?</w:t>
      </w:r>
    </w:p>
    <w:p w:rsidR="009C2EDD" w:rsidRPr="00C821C7" w:rsidRDefault="00245C59" w:rsidP="004462C5">
      <w:pPr>
        <w:pStyle w:val="Texte1"/>
        <w:rPr>
          <w:lang w:val="es-ES"/>
        </w:rPr>
      </w:pPr>
      <w:r w:rsidRPr="00C821C7">
        <w:rPr>
          <w:lang w:val="es-ES"/>
        </w:rPr>
        <w:t>En la sección 5.4</w:t>
      </w:r>
      <w:r w:rsidR="00E22964" w:rsidRPr="00C821C7">
        <w:rPr>
          <w:lang w:val="es-ES"/>
        </w:rPr>
        <w:t xml:space="preserve"> </w:t>
      </w:r>
      <w:r w:rsidRPr="00C821C7">
        <w:rPr>
          <w:lang w:val="es-ES"/>
        </w:rPr>
        <w:t>del Texto para el Participante de la presente Unidad 5,</w:t>
      </w:r>
      <w:r w:rsidR="00027BAF" w:rsidRPr="00C821C7">
        <w:rPr>
          <w:lang w:val="es-ES"/>
        </w:rPr>
        <w:t xml:space="preserve"> </w:t>
      </w:r>
      <w:r w:rsidR="00AC653A" w:rsidRPr="00C821C7">
        <w:rPr>
          <w:lang w:val="es-ES"/>
        </w:rPr>
        <w:t>se presenta a l</w:t>
      </w:r>
      <w:r w:rsidR="00527CBD" w:rsidRPr="00C821C7">
        <w:rPr>
          <w:lang w:val="es-ES"/>
        </w:rPr>
        <w:t>a</w:t>
      </w:r>
      <w:r w:rsidR="00AC653A" w:rsidRPr="00C821C7">
        <w:rPr>
          <w:lang w:val="es-ES"/>
        </w:rPr>
        <w:t xml:space="preserve">s posibles </w:t>
      </w:r>
      <w:r w:rsidR="00527CBD" w:rsidRPr="00C821C7">
        <w:rPr>
          <w:lang w:val="es-ES"/>
        </w:rPr>
        <w:t xml:space="preserve">partes interesadas </w:t>
      </w:r>
      <w:r w:rsidR="00AC653A" w:rsidRPr="00C821C7">
        <w:rPr>
          <w:lang w:val="es-ES"/>
        </w:rPr>
        <w:t xml:space="preserve">y </w:t>
      </w:r>
      <w:r w:rsidR="00527CBD" w:rsidRPr="00C821C7">
        <w:rPr>
          <w:lang w:val="es-ES"/>
        </w:rPr>
        <w:t xml:space="preserve">públicos </w:t>
      </w:r>
      <w:r w:rsidR="00AC653A" w:rsidRPr="00C821C7">
        <w:rPr>
          <w:lang w:val="es-ES"/>
        </w:rPr>
        <w:t xml:space="preserve">destinatarios </w:t>
      </w:r>
      <w:r w:rsidR="00527CBD" w:rsidRPr="00C821C7">
        <w:rPr>
          <w:lang w:val="es-ES"/>
        </w:rPr>
        <w:t xml:space="preserve">esenciales </w:t>
      </w:r>
      <w:r w:rsidR="00AC653A" w:rsidRPr="00C821C7">
        <w:rPr>
          <w:lang w:val="es-ES"/>
        </w:rPr>
        <w:t>de las actividades de sensibilización</w:t>
      </w:r>
      <w:r w:rsidR="00027BAF" w:rsidRPr="00C821C7">
        <w:rPr>
          <w:lang w:val="es-ES"/>
        </w:rPr>
        <w:t>.</w:t>
      </w:r>
    </w:p>
    <w:p w:rsidR="00423299" w:rsidRPr="00C821C7" w:rsidRDefault="00894D5A" w:rsidP="004462C5">
      <w:pPr>
        <w:pStyle w:val="Heading6"/>
        <w:spacing w:line="280" w:lineRule="exact"/>
        <w:rPr>
          <w:lang w:val="es-ES"/>
        </w:rPr>
      </w:pPr>
      <w:r w:rsidRPr="00C821C7">
        <w:rPr>
          <w:lang w:val="es-ES"/>
        </w:rPr>
        <w:t>Diapositiva</w:t>
      </w:r>
      <w:r w:rsidR="00376B22" w:rsidRPr="00C821C7">
        <w:rPr>
          <w:lang w:val="es-ES"/>
        </w:rPr>
        <w:t xml:space="preserve"> 9</w:t>
      </w:r>
      <w:r w:rsidR="00423299" w:rsidRPr="00C821C7">
        <w:rPr>
          <w:lang w:val="es-ES"/>
        </w:rPr>
        <w:t>.</w:t>
      </w:r>
    </w:p>
    <w:p w:rsidR="009C2EDD" w:rsidRPr="00C821C7" w:rsidRDefault="00175475" w:rsidP="004462C5">
      <w:pPr>
        <w:pStyle w:val="diapo2"/>
        <w:rPr>
          <w:lang w:val="es-ES"/>
        </w:rPr>
      </w:pPr>
      <w:r w:rsidRPr="00C821C7">
        <w:rPr>
          <w:lang w:val="es-ES"/>
        </w:rPr>
        <w:t>Función del Comité (subtítulo)</w:t>
      </w:r>
    </w:p>
    <w:p w:rsidR="00057D10" w:rsidRPr="00C821C7" w:rsidRDefault="00245C59" w:rsidP="004462C5">
      <w:pPr>
        <w:pStyle w:val="Texte1"/>
        <w:rPr>
          <w:lang w:val="es-ES"/>
        </w:rPr>
      </w:pPr>
      <w:r w:rsidRPr="00C821C7">
        <w:rPr>
          <w:lang w:val="es-ES"/>
        </w:rPr>
        <w:t>En la sección 5.5</w:t>
      </w:r>
      <w:r w:rsidR="00E22964" w:rsidRPr="00C821C7">
        <w:rPr>
          <w:lang w:val="es-ES"/>
        </w:rPr>
        <w:t xml:space="preserve"> </w:t>
      </w:r>
      <w:r w:rsidRPr="00C821C7">
        <w:rPr>
          <w:lang w:val="es-ES"/>
        </w:rPr>
        <w:t>del Texto para el Participante de la presente Unidad 5,</w:t>
      </w:r>
      <w:r w:rsidR="00027BAF" w:rsidRPr="00C821C7">
        <w:rPr>
          <w:lang w:val="es-ES"/>
        </w:rPr>
        <w:t xml:space="preserve"> </w:t>
      </w:r>
      <w:r w:rsidR="00662854" w:rsidRPr="00C821C7">
        <w:rPr>
          <w:lang w:val="es-ES"/>
        </w:rPr>
        <w:t>se examina la función que cumple el Comité en materia de sensibilización</w:t>
      </w:r>
      <w:r w:rsidR="00027BAF" w:rsidRPr="00C821C7">
        <w:rPr>
          <w:lang w:val="es-ES"/>
        </w:rPr>
        <w:t>.</w:t>
      </w:r>
    </w:p>
    <w:p w:rsidR="00423299" w:rsidRPr="00C821C7" w:rsidRDefault="00175475" w:rsidP="004462C5">
      <w:pPr>
        <w:pStyle w:val="Texte1"/>
        <w:rPr>
          <w:b/>
          <w:lang w:val="es-ES"/>
        </w:rPr>
      </w:pPr>
      <w:r w:rsidRPr="00C821C7">
        <w:rPr>
          <w:b/>
          <w:iCs/>
          <w:lang w:val="es-ES"/>
        </w:rPr>
        <w:t>Artículo</w:t>
      </w:r>
      <w:r w:rsidR="00442E1A" w:rsidRPr="00C821C7">
        <w:rPr>
          <w:b/>
          <w:iCs/>
          <w:lang w:val="es-ES"/>
        </w:rPr>
        <w:t> </w:t>
      </w:r>
      <w:r w:rsidR="00423299" w:rsidRPr="00C821C7">
        <w:rPr>
          <w:b/>
          <w:iCs/>
          <w:lang w:val="es-ES"/>
        </w:rPr>
        <w:t>16</w:t>
      </w:r>
      <w:r w:rsidR="00423299" w:rsidRPr="00C821C7">
        <w:rPr>
          <w:b/>
          <w:lang w:val="es-ES"/>
        </w:rPr>
        <w:tab/>
      </w:r>
      <w:r w:rsidR="00AC653A" w:rsidRPr="00C821C7">
        <w:rPr>
          <w:b/>
          <w:bCs/>
          <w:iCs/>
          <w:lang w:val="es-ES"/>
        </w:rPr>
        <w:t>Lista representativa del patrimonio cultural inmaterial de la humanidad</w:t>
      </w:r>
    </w:p>
    <w:p w:rsidR="00423299" w:rsidRPr="00C821C7" w:rsidRDefault="00AC653A" w:rsidP="004462C5">
      <w:pPr>
        <w:pStyle w:val="Enumrotation"/>
        <w:rPr>
          <w:bCs/>
          <w:lang w:val="es-ES"/>
        </w:rPr>
      </w:pPr>
      <w:r w:rsidRPr="00C821C7">
        <w:rPr>
          <w:lang w:val="es-ES"/>
        </w:rPr>
        <w:t>“</w:t>
      </w:r>
      <w:r w:rsidR="00423299" w:rsidRPr="00C821C7">
        <w:rPr>
          <w:lang w:val="es-ES"/>
        </w:rPr>
        <w:t>1.</w:t>
      </w:r>
      <w:r w:rsidR="00423299" w:rsidRPr="00C821C7">
        <w:rPr>
          <w:lang w:val="es-ES"/>
        </w:rPr>
        <w:tab/>
      </w:r>
      <w:r w:rsidRPr="00C821C7">
        <w:rPr>
          <w:szCs w:val="22"/>
          <w:lang w:val="es-ES"/>
        </w:rPr>
        <w:t>Para dar a conocer mejor el patrimonio cultural inmaterial, lograr que se tome mayor conciencia de su importancia y propiciar formas de diálogo que respeten la diversidad cultural, el Comité, a propuesta de los Estados Partes interesados, creará, mantendrá al día y hará pública una Lista representativa del patrimonio cultural inmaterial de la humanidad</w:t>
      </w:r>
      <w:r w:rsidR="00423299" w:rsidRPr="00C821C7">
        <w:rPr>
          <w:lang w:val="es-ES"/>
        </w:rPr>
        <w:t xml:space="preserve"> </w:t>
      </w:r>
      <w:r w:rsidRPr="00C821C7">
        <w:rPr>
          <w:lang w:val="es-ES"/>
        </w:rPr>
        <w:t>[</w:t>
      </w:r>
      <w:r w:rsidR="00423299" w:rsidRPr="00C821C7">
        <w:rPr>
          <w:lang w:val="es-ES"/>
        </w:rPr>
        <w:t>…</w:t>
      </w:r>
      <w:r w:rsidRPr="00C821C7">
        <w:rPr>
          <w:lang w:val="es-ES"/>
        </w:rPr>
        <w:t>]</w:t>
      </w:r>
      <w:r w:rsidR="001F5467" w:rsidRPr="00C821C7">
        <w:rPr>
          <w:lang w:val="es-ES"/>
        </w:rPr>
        <w:t>.</w:t>
      </w:r>
      <w:r w:rsidRPr="00C821C7">
        <w:rPr>
          <w:lang w:val="es-ES"/>
        </w:rPr>
        <w:t>”</w:t>
      </w:r>
    </w:p>
    <w:p w:rsidR="00423299" w:rsidRPr="00C821C7" w:rsidRDefault="00175475" w:rsidP="004462C5">
      <w:pPr>
        <w:pStyle w:val="Texte1"/>
        <w:rPr>
          <w:b/>
          <w:lang w:val="es-ES"/>
        </w:rPr>
      </w:pPr>
      <w:r w:rsidRPr="00C821C7">
        <w:rPr>
          <w:b/>
          <w:iCs/>
          <w:lang w:val="es-ES"/>
        </w:rPr>
        <w:t>Artículo</w:t>
      </w:r>
      <w:r w:rsidR="00442E1A" w:rsidRPr="00C821C7">
        <w:rPr>
          <w:b/>
          <w:iCs/>
          <w:lang w:val="es-ES"/>
        </w:rPr>
        <w:t> </w:t>
      </w:r>
      <w:r w:rsidR="00423299" w:rsidRPr="00C821C7">
        <w:rPr>
          <w:b/>
          <w:iCs/>
          <w:lang w:val="es-ES"/>
        </w:rPr>
        <w:t>18</w:t>
      </w:r>
      <w:r w:rsidR="00423299" w:rsidRPr="00C821C7">
        <w:rPr>
          <w:b/>
          <w:lang w:val="es-ES"/>
        </w:rPr>
        <w:tab/>
      </w:r>
      <w:r w:rsidR="00662854" w:rsidRPr="00C821C7">
        <w:rPr>
          <w:b/>
          <w:bCs/>
          <w:iCs/>
          <w:lang w:val="es-ES"/>
        </w:rPr>
        <w:t>Programas, proyectos y actividades de salvaguardia del patrimonio cultural inmaterial</w:t>
      </w:r>
    </w:p>
    <w:p w:rsidR="00423299" w:rsidRPr="00C821C7" w:rsidRDefault="00AC653A" w:rsidP="004462C5">
      <w:pPr>
        <w:pStyle w:val="Enumrotation"/>
        <w:tabs>
          <w:tab w:val="left" w:pos="1560"/>
        </w:tabs>
        <w:ind w:left="1560" w:hanging="709"/>
        <w:rPr>
          <w:bCs/>
          <w:lang w:val="es-ES"/>
        </w:rPr>
      </w:pPr>
      <w:r w:rsidRPr="00C821C7">
        <w:rPr>
          <w:lang w:val="es-ES"/>
        </w:rPr>
        <w:lastRenderedPageBreak/>
        <w:t>“[…] 3.</w:t>
      </w:r>
      <w:r w:rsidRPr="00C821C7">
        <w:rPr>
          <w:lang w:val="es-ES"/>
        </w:rPr>
        <w:tab/>
      </w:r>
      <w:r w:rsidR="00D33473" w:rsidRPr="00C821C7">
        <w:rPr>
          <w:szCs w:val="22"/>
          <w:lang w:val="es-ES"/>
        </w:rPr>
        <w:t>El Comité secundará la ejecución de los programas, proyectos y actividades mencionados mediante la difusión de mejores prácticas de salvaguardia con arreglo a las modalidades que haya determinado</w:t>
      </w:r>
      <w:r w:rsidR="00423299" w:rsidRPr="00C821C7">
        <w:rPr>
          <w:lang w:val="es-ES"/>
        </w:rPr>
        <w:t>.</w:t>
      </w:r>
      <w:r w:rsidR="00D33473" w:rsidRPr="00C821C7">
        <w:rPr>
          <w:lang w:val="es-ES"/>
        </w:rPr>
        <w:t>”</w:t>
      </w:r>
    </w:p>
    <w:p w:rsidR="00423299" w:rsidRPr="00C821C7" w:rsidRDefault="00F8217E" w:rsidP="004462C5">
      <w:pPr>
        <w:pStyle w:val="DO"/>
        <w:rPr>
          <w:lang w:val="es-ES"/>
        </w:rPr>
      </w:pPr>
      <w:r w:rsidRPr="00C821C7">
        <w:rPr>
          <w:lang w:val="es-ES"/>
        </w:rPr>
        <w:t>DO</w:t>
      </w:r>
      <w:r w:rsidR="00423299" w:rsidRPr="00C821C7">
        <w:rPr>
          <w:lang w:val="es-ES"/>
        </w:rPr>
        <w:t xml:space="preserve"> 118</w:t>
      </w:r>
      <w:r w:rsidR="00423299" w:rsidRPr="00C821C7">
        <w:rPr>
          <w:lang w:val="es-ES"/>
        </w:rPr>
        <w:tab/>
      </w:r>
      <w:r w:rsidR="00D33473" w:rsidRPr="00C821C7">
        <w:rPr>
          <w:lang w:val="es-ES"/>
        </w:rPr>
        <w:t xml:space="preserve">“El Comité actualiza y publica anualmente </w:t>
      </w:r>
      <w:r w:rsidR="00527CBD" w:rsidRPr="00C821C7">
        <w:rPr>
          <w:lang w:val="es-ES"/>
        </w:rPr>
        <w:t>la Lista del Patrimonio Cultural Inmaterial que requiere medidas urgentes de salvaguardia</w:t>
      </w:r>
      <w:r w:rsidR="00D33473" w:rsidRPr="00C821C7">
        <w:rPr>
          <w:lang w:val="es-ES"/>
        </w:rPr>
        <w:t xml:space="preserve">, la Lista Representativa </w:t>
      </w:r>
      <w:r w:rsidR="00527CBD" w:rsidRPr="00C821C7">
        <w:rPr>
          <w:lang w:val="es-ES"/>
        </w:rPr>
        <w:t xml:space="preserve">del Patrimonio Cultural Inmaterial de la Humanidad </w:t>
      </w:r>
      <w:r w:rsidR="00D33473" w:rsidRPr="00C821C7">
        <w:rPr>
          <w:lang w:val="es-ES"/>
        </w:rPr>
        <w:t xml:space="preserve">y el Registro de los programas, proyectos y actividades </w:t>
      </w:r>
      <w:r w:rsidR="00527CBD" w:rsidRPr="00C821C7">
        <w:rPr>
          <w:lang w:val="es-ES"/>
        </w:rPr>
        <w:t>que reflejan del modo más adecuado los principios y objetivos de la Convención</w:t>
      </w:r>
      <w:r w:rsidR="00D33473" w:rsidRPr="00C821C7">
        <w:rPr>
          <w:lang w:val="es-ES"/>
        </w:rPr>
        <w:t xml:space="preserve">. En aras de una mayor notoriedad del patrimonio cultural inmaterial y </w:t>
      </w:r>
      <w:r w:rsidR="0073124A" w:rsidRPr="00C821C7">
        <w:rPr>
          <w:lang w:val="es-ES"/>
        </w:rPr>
        <w:t>de la sensibilización a su importancia</w:t>
      </w:r>
      <w:r w:rsidR="00D33473" w:rsidRPr="00C821C7">
        <w:rPr>
          <w:lang w:val="es-ES"/>
        </w:rPr>
        <w:t xml:space="preserve"> en los planos local, nacional e internacional, el Comité propicia y apoya la difusión más amplia posible de las listas por medios formales y no formales, en particular a través de:</w:t>
      </w:r>
    </w:p>
    <w:p w:rsidR="00423299" w:rsidRPr="00C821C7" w:rsidRDefault="00423299" w:rsidP="004462C5">
      <w:pPr>
        <w:pStyle w:val="DOa"/>
        <w:rPr>
          <w:lang w:val="es-ES"/>
        </w:rPr>
      </w:pPr>
      <w:r w:rsidRPr="00C821C7">
        <w:rPr>
          <w:lang w:val="es-ES"/>
        </w:rPr>
        <w:t xml:space="preserve">a) </w:t>
      </w:r>
      <w:r w:rsidR="00795BEB" w:rsidRPr="00C821C7">
        <w:rPr>
          <w:lang w:val="es-ES"/>
        </w:rPr>
        <w:tab/>
      </w:r>
      <w:r w:rsidR="00D33473" w:rsidRPr="00C821C7">
        <w:rPr>
          <w:lang w:val="es-ES"/>
        </w:rPr>
        <w:t>las escuelas, comprendidas las que forman parte de la Red de Escuelas Asociadas de la UNESCO</w:t>
      </w:r>
      <w:r w:rsidRPr="00C821C7">
        <w:rPr>
          <w:lang w:val="es-ES"/>
        </w:rPr>
        <w:t xml:space="preserve">; </w:t>
      </w:r>
    </w:p>
    <w:p w:rsidR="00423299" w:rsidRPr="00C821C7" w:rsidRDefault="00423299" w:rsidP="004462C5">
      <w:pPr>
        <w:pStyle w:val="DOa"/>
        <w:rPr>
          <w:lang w:val="es-ES"/>
        </w:rPr>
      </w:pPr>
      <w:r w:rsidRPr="00C821C7">
        <w:rPr>
          <w:lang w:val="es-ES"/>
        </w:rPr>
        <w:t xml:space="preserve">b) </w:t>
      </w:r>
      <w:r w:rsidR="00D33473" w:rsidRPr="00C821C7">
        <w:rPr>
          <w:lang w:val="es-ES"/>
        </w:rPr>
        <w:t>los centros comunitarios, museos, archivos, bibliotecas y entidades análogas</w:t>
      </w:r>
      <w:r w:rsidRPr="00C821C7">
        <w:rPr>
          <w:lang w:val="es-ES"/>
        </w:rPr>
        <w:t xml:space="preserve">; </w:t>
      </w:r>
    </w:p>
    <w:p w:rsidR="00423299" w:rsidRPr="00C821C7" w:rsidRDefault="00423299" w:rsidP="004462C5">
      <w:pPr>
        <w:pStyle w:val="DOa"/>
        <w:rPr>
          <w:lang w:val="es-ES"/>
        </w:rPr>
      </w:pPr>
      <w:r w:rsidRPr="00C821C7">
        <w:rPr>
          <w:lang w:val="es-ES"/>
        </w:rPr>
        <w:t xml:space="preserve">c) </w:t>
      </w:r>
      <w:r w:rsidR="00D33473" w:rsidRPr="00C821C7">
        <w:rPr>
          <w:lang w:val="es-ES"/>
        </w:rPr>
        <w:t>las universidades, los centros especializados y los institutos de investigación</w:t>
      </w:r>
      <w:r w:rsidRPr="00C821C7">
        <w:rPr>
          <w:lang w:val="es-ES"/>
        </w:rPr>
        <w:t xml:space="preserve">; </w:t>
      </w:r>
    </w:p>
    <w:p w:rsidR="00423299" w:rsidRPr="00C821C7" w:rsidRDefault="00423299" w:rsidP="004462C5">
      <w:pPr>
        <w:pStyle w:val="DOa"/>
        <w:rPr>
          <w:lang w:val="es-ES"/>
        </w:rPr>
      </w:pPr>
      <w:r w:rsidRPr="00C821C7">
        <w:rPr>
          <w:lang w:val="es-ES"/>
        </w:rPr>
        <w:t>d)</w:t>
      </w:r>
      <w:r w:rsidR="00D33473" w:rsidRPr="00C821C7">
        <w:rPr>
          <w:lang w:val="es-ES"/>
        </w:rPr>
        <w:tab/>
      </w:r>
      <w:proofErr w:type="gramStart"/>
      <w:r w:rsidR="00D33473" w:rsidRPr="00C821C7">
        <w:rPr>
          <w:lang w:val="es-ES"/>
        </w:rPr>
        <w:t>todos</w:t>
      </w:r>
      <w:proofErr w:type="gramEnd"/>
      <w:r w:rsidR="00D33473" w:rsidRPr="00C821C7">
        <w:rPr>
          <w:lang w:val="es-ES"/>
        </w:rPr>
        <w:t xml:space="preserve"> los tipos de medios de comunicación, entre ellos el sitio web de la UNESCO</w:t>
      </w:r>
      <w:r w:rsidRPr="00C821C7">
        <w:rPr>
          <w:lang w:val="es-ES"/>
        </w:rPr>
        <w:t>.</w:t>
      </w:r>
      <w:r w:rsidR="00D33473" w:rsidRPr="00C821C7">
        <w:rPr>
          <w:lang w:val="es-ES"/>
        </w:rPr>
        <w:t>”</w:t>
      </w:r>
    </w:p>
    <w:p w:rsidR="00423299" w:rsidRPr="00C821C7" w:rsidRDefault="00F8217E" w:rsidP="004462C5">
      <w:pPr>
        <w:pStyle w:val="DO"/>
        <w:rPr>
          <w:lang w:val="es-ES"/>
        </w:rPr>
      </w:pPr>
      <w:r w:rsidRPr="00C821C7">
        <w:rPr>
          <w:lang w:val="es-ES"/>
        </w:rPr>
        <w:t>DO</w:t>
      </w:r>
      <w:r w:rsidR="00423299" w:rsidRPr="00C821C7">
        <w:rPr>
          <w:lang w:val="es-ES"/>
        </w:rPr>
        <w:t xml:space="preserve"> 123</w:t>
      </w:r>
      <w:r w:rsidR="00423299" w:rsidRPr="00C821C7">
        <w:rPr>
          <w:lang w:val="es-ES"/>
        </w:rPr>
        <w:tab/>
      </w:r>
      <w:r w:rsidR="00D33473" w:rsidRPr="00C821C7">
        <w:rPr>
          <w:lang w:val="es-ES"/>
        </w:rPr>
        <w:t>“Con objeto de ayudar al Comité en la sensibilización al patrimonio cultural inmaterial, la Secretaría de la UNESCO deberá</w:t>
      </w:r>
      <w:r w:rsidR="00423299" w:rsidRPr="00C821C7">
        <w:rPr>
          <w:lang w:val="es-ES"/>
        </w:rPr>
        <w:t xml:space="preserve"> </w:t>
      </w:r>
      <w:r w:rsidR="001F5467" w:rsidRPr="00C821C7">
        <w:rPr>
          <w:lang w:val="es-ES"/>
        </w:rPr>
        <w:t>[</w:t>
      </w:r>
      <w:r w:rsidR="00423299" w:rsidRPr="00C821C7">
        <w:rPr>
          <w:lang w:val="es-ES"/>
        </w:rPr>
        <w:t>…</w:t>
      </w:r>
      <w:r w:rsidR="001F5467" w:rsidRPr="00C821C7">
        <w:rPr>
          <w:lang w:val="es-ES"/>
        </w:rPr>
        <w:t>]</w:t>
      </w:r>
      <w:r w:rsidR="00423299" w:rsidRPr="00C821C7">
        <w:rPr>
          <w:lang w:val="es-ES"/>
        </w:rPr>
        <w:t xml:space="preserve"> </w:t>
      </w:r>
      <w:r w:rsidR="001F5467" w:rsidRPr="00C821C7">
        <w:rPr>
          <w:lang w:val="es-ES"/>
        </w:rPr>
        <w:t>cumplir […]” (</w:t>
      </w:r>
      <w:r w:rsidR="0073124A" w:rsidRPr="00C821C7">
        <w:rPr>
          <w:lang w:val="es-ES"/>
        </w:rPr>
        <w:t>A</w:t>
      </w:r>
      <w:r w:rsidR="001F5467" w:rsidRPr="00C821C7">
        <w:rPr>
          <w:lang w:val="es-ES"/>
        </w:rPr>
        <w:t xml:space="preserve"> continuación se enumeran toda una serie de funciones que se pueden ver con detalle en el texto de esta DO)</w:t>
      </w:r>
      <w:r w:rsidR="00423299" w:rsidRPr="00C821C7">
        <w:rPr>
          <w:lang w:val="es-ES"/>
        </w:rPr>
        <w:t>.</w:t>
      </w:r>
      <w:r w:rsidR="00FA7F44" w:rsidRPr="00C821C7">
        <w:rPr>
          <w:lang w:val="es-ES"/>
        </w:rPr>
        <w:t>”</w:t>
      </w:r>
    </w:p>
    <w:p w:rsidR="00423299" w:rsidRPr="00C821C7" w:rsidRDefault="00894D5A" w:rsidP="004462C5">
      <w:pPr>
        <w:pStyle w:val="Heading6"/>
        <w:spacing w:line="280" w:lineRule="exact"/>
        <w:rPr>
          <w:lang w:val="es-ES"/>
        </w:rPr>
      </w:pPr>
      <w:r w:rsidRPr="00C821C7">
        <w:rPr>
          <w:lang w:val="es-ES"/>
        </w:rPr>
        <w:t>Diapositiva</w:t>
      </w:r>
      <w:r w:rsidR="00376B22" w:rsidRPr="00C821C7">
        <w:rPr>
          <w:lang w:val="es-ES"/>
        </w:rPr>
        <w:t xml:space="preserve"> 10</w:t>
      </w:r>
      <w:r w:rsidR="00423299" w:rsidRPr="00C821C7">
        <w:rPr>
          <w:lang w:val="es-ES"/>
        </w:rPr>
        <w:t>.</w:t>
      </w:r>
    </w:p>
    <w:p w:rsidR="009C2EDD" w:rsidRPr="00C821C7" w:rsidRDefault="00873C11" w:rsidP="004462C5">
      <w:pPr>
        <w:pStyle w:val="diapo2"/>
        <w:rPr>
          <w:lang w:val="es-ES"/>
        </w:rPr>
      </w:pPr>
      <w:r w:rsidRPr="00C821C7">
        <w:rPr>
          <w:bCs/>
          <w:lang w:val="es-ES"/>
        </w:rPr>
        <w:t>Sitio web de la UNESCO sobre el PCI</w:t>
      </w:r>
    </w:p>
    <w:p w:rsidR="00423299" w:rsidRPr="00C821C7" w:rsidRDefault="00662854" w:rsidP="004462C5">
      <w:pPr>
        <w:pStyle w:val="Texte1"/>
        <w:rPr>
          <w:lang w:val="es-ES"/>
        </w:rPr>
      </w:pPr>
      <w:r w:rsidRPr="00C821C7">
        <w:rPr>
          <w:lang w:val="es-ES"/>
        </w:rPr>
        <w:t>Si dispone de los medios técnicos necesarios</w:t>
      </w:r>
      <w:r w:rsidR="00B62249" w:rsidRPr="00C821C7">
        <w:rPr>
          <w:lang w:val="es-ES"/>
        </w:rPr>
        <w:t xml:space="preserve">, </w:t>
      </w:r>
      <w:r w:rsidRPr="00C821C7">
        <w:rPr>
          <w:lang w:val="es-ES"/>
        </w:rPr>
        <w:t xml:space="preserve">el </w:t>
      </w:r>
      <w:r w:rsidR="00B62249" w:rsidRPr="00C821C7">
        <w:rPr>
          <w:lang w:val="es-ES"/>
        </w:rPr>
        <w:t>facilita</w:t>
      </w:r>
      <w:r w:rsidRPr="00C821C7">
        <w:rPr>
          <w:lang w:val="es-ES"/>
        </w:rPr>
        <w:t>dor puede vi</w:t>
      </w:r>
      <w:r w:rsidR="007E304A" w:rsidRPr="00C821C7">
        <w:rPr>
          <w:lang w:val="es-ES"/>
        </w:rPr>
        <w:t>sitar</w:t>
      </w:r>
      <w:r w:rsidRPr="00C821C7">
        <w:rPr>
          <w:lang w:val="es-ES"/>
        </w:rPr>
        <w:t xml:space="preserve"> con los</w:t>
      </w:r>
      <w:r w:rsidR="007E304A" w:rsidRPr="00C821C7">
        <w:rPr>
          <w:lang w:val="es-ES"/>
        </w:rPr>
        <w:t xml:space="preserve"> </w:t>
      </w:r>
      <w:r w:rsidRPr="00C821C7">
        <w:rPr>
          <w:lang w:val="es-ES"/>
        </w:rPr>
        <w:t xml:space="preserve">participantes en el taller el sitio web </w:t>
      </w:r>
      <w:r w:rsidR="00FA7F44" w:rsidRPr="00C821C7">
        <w:rPr>
          <w:lang w:val="es-ES"/>
        </w:rPr>
        <w:t xml:space="preserve">de la UNESCO </w:t>
      </w:r>
      <w:r w:rsidR="007E304A" w:rsidRPr="00C821C7">
        <w:rPr>
          <w:lang w:val="es-ES"/>
        </w:rPr>
        <w:t>sobre el PCI y mostrarles algunos de los recursos disponibles</w:t>
      </w:r>
      <w:r w:rsidR="00CD0491" w:rsidRPr="00C821C7">
        <w:rPr>
          <w:lang w:val="es-ES"/>
        </w:rPr>
        <w:t xml:space="preserve">. </w:t>
      </w:r>
    </w:p>
    <w:p w:rsidR="00B62249" w:rsidRPr="00A81D9D" w:rsidRDefault="0073124A" w:rsidP="004462C5">
      <w:pPr>
        <w:pStyle w:val="Informations0"/>
      </w:pPr>
      <w:ins w:id="8" w:author="Author">
        <w:r w:rsidRPr="00C821C7">
          <w:rPr>
            <w:noProof/>
            <w:lang w:val="es-ES_tradnl" w:eastAsia="es-ES_tradnl"/>
          </w:rPr>
          <w:drawing>
            <wp:anchor distT="0" distB="0" distL="114300" distR="114300" simplePos="0" relativeHeight="251678720" behindDoc="0" locked="1" layoutInCell="1" allowOverlap="0">
              <wp:simplePos x="0" y="0"/>
              <wp:positionH relativeFrom="margin">
                <wp:posOffset>123825</wp:posOffset>
              </wp:positionH>
              <wp:positionV relativeFrom="paragraph">
                <wp:posOffset>-38735</wp:posOffset>
              </wp:positionV>
              <wp:extent cx="287020" cy="362585"/>
              <wp:effectExtent l="19050" t="0" r="0" b="0"/>
              <wp:wrapThrough wrapText="bothSides">
                <wp:wrapPolygon edited="0">
                  <wp:start x="-1434" y="0"/>
                  <wp:lineTo x="-1434" y="20427"/>
                  <wp:lineTo x="21504" y="20427"/>
                  <wp:lineTo x="21504" y="0"/>
                  <wp:lineTo x="-1434" y="0"/>
                </wp:wrapPolygon>
              </wp:wrapThrough>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3">
                        <a:extLst>
                          <a:ext uri="{28A0092B-C50C-407E-A947-70E740481C1C}">
                            <a14:useLocalDpi xmlns:a14="http://schemas.microsoft.com/office/drawing/2010/main" val="0"/>
                          </a:ext>
                        </a:extLst>
                      </a:blip>
                      <a:stretch>
                        <a:fillRect/>
                      </a:stretch>
                    </pic:blipFill>
                    <pic:spPr>
                      <a:xfrm>
                        <a:off x="0" y="0"/>
                        <a:ext cx="287020" cy="362585"/>
                      </a:xfrm>
                      <a:prstGeom prst="rect">
                        <a:avLst/>
                      </a:prstGeom>
                    </pic:spPr>
                  </pic:pic>
                </a:graphicData>
              </a:graphic>
            </wp:anchor>
          </w:drawing>
        </w:r>
      </w:ins>
      <w:proofErr w:type="spellStart"/>
      <w:r w:rsidR="00F8217E" w:rsidRPr="00A81D9D">
        <w:t>Véase</w:t>
      </w:r>
      <w:proofErr w:type="spellEnd"/>
      <w:r w:rsidR="005F73FF" w:rsidRPr="00A81D9D">
        <w:t>:</w:t>
      </w:r>
      <w:r w:rsidR="00D51367" w:rsidRPr="00A81D9D">
        <w:rPr>
          <w:noProof/>
          <w:lang w:eastAsia="fr-FR"/>
        </w:rPr>
        <w:t xml:space="preserve"> </w:t>
      </w:r>
      <w:hyperlink r:id="rId14" w:history="1">
        <w:r w:rsidR="007E304A" w:rsidRPr="00A81D9D">
          <w:rPr>
            <w:rStyle w:val="Hyperlink"/>
            <w:color w:val="3366FF"/>
            <w:u w:val="none"/>
          </w:rPr>
          <w:t>http://www.unesco.org/culture/ich/index.php?lg=es&amp;pg=00001</w:t>
        </w:r>
      </w:hyperlink>
    </w:p>
    <w:p w:rsidR="00AE4331" w:rsidRPr="00C821C7" w:rsidRDefault="007E304A" w:rsidP="004462C5">
      <w:pPr>
        <w:pStyle w:val="Texte1"/>
        <w:rPr>
          <w:lang w:val="es-ES"/>
        </w:rPr>
      </w:pPr>
      <w:r w:rsidRPr="00C821C7">
        <w:rPr>
          <w:lang w:val="es-ES"/>
        </w:rPr>
        <w:t>En el sitio web sobre el PCI, administrado por la Secretaría de la Convención, se puede encontrar numerosa documentación e información. Por ejemplo:</w:t>
      </w:r>
    </w:p>
    <w:p w:rsidR="00AE4331" w:rsidRPr="00C821C7" w:rsidRDefault="007E304A" w:rsidP="004462C5">
      <w:pPr>
        <w:pStyle w:val="nutiret"/>
        <w:rPr>
          <w:szCs w:val="20"/>
          <w:lang w:val="es-ES"/>
        </w:rPr>
      </w:pPr>
      <w:r w:rsidRPr="00C821C7">
        <w:rPr>
          <w:szCs w:val="20"/>
          <w:lang w:val="es-ES"/>
        </w:rPr>
        <w:t>Los textos de la Convención y las Directrices Operativas (</w:t>
      </w:r>
      <w:r w:rsidR="00F8217E" w:rsidRPr="00C821C7">
        <w:rPr>
          <w:szCs w:val="20"/>
          <w:lang w:val="es-ES"/>
        </w:rPr>
        <w:t>DO</w:t>
      </w:r>
      <w:r w:rsidR="00D662A7" w:rsidRPr="00C821C7">
        <w:rPr>
          <w:szCs w:val="20"/>
          <w:lang w:val="es-ES"/>
        </w:rPr>
        <w:t>)</w:t>
      </w:r>
      <w:r w:rsidRPr="00C821C7">
        <w:rPr>
          <w:szCs w:val="20"/>
          <w:lang w:val="es-ES"/>
        </w:rPr>
        <w:t xml:space="preserve"> en varios idiomas.</w:t>
      </w:r>
    </w:p>
    <w:p w:rsidR="00C062CF" w:rsidRPr="00C821C7" w:rsidRDefault="006C07D6" w:rsidP="004462C5">
      <w:pPr>
        <w:pStyle w:val="nutiret"/>
        <w:rPr>
          <w:szCs w:val="20"/>
          <w:lang w:val="es-ES"/>
        </w:rPr>
      </w:pPr>
      <w:r w:rsidRPr="00C821C7">
        <w:rPr>
          <w:lang w:val="es-ES"/>
        </w:rPr>
        <w:t>I</w:t>
      </w:r>
      <w:r w:rsidR="007E304A" w:rsidRPr="00C821C7">
        <w:rPr>
          <w:lang w:val="es-ES"/>
        </w:rPr>
        <w:t xml:space="preserve">nformación sobre los </w:t>
      </w:r>
      <w:r w:rsidRPr="00C821C7">
        <w:rPr>
          <w:lang w:val="es-ES"/>
        </w:rPr>
        <w:t>ó</w:t>
      </w:r>
      <w:r w:rsidR="007E304A" w:rsidRPr="00C821C7">
        <w:rPr>
          <w:lang w:val="es-ES"/>
        </w:rPr>
        <w:t>rganos de la Convención, incluidos</w:t>
      </w:r>
      <w:r w:rsidRPr="00C821C7">
        <w:rPr>
          <w:lang w:val="es-ES"/>
        </w:rPr>
        <w:t xml:space="preserve"> </w:t>
      </w:r>
      <w:r w:rsidR="007E304A" w:rsidRPr="00C821C7">
        <w:rPr>
          <w:lang w:val="es-ES"/>
        </w:rPr>
        <w:t xml:space="preserve">informes </w:t>
      </w:r>
      <w:r w:rsidRPr="00C821C7">
        <w:rPr>
          <w:lang w:val="es-ES"/>
        </w:rPr>
        <w:t xml:space="preserve">detallados de sus </w:t>
      </w:r>
      <w:r w:rsidR="007E304A" w:rsidRPr="00C821C7">
        <w:rPr>
          <w:lang w:val="es-ES"/>
        </w:rPr>
        <w:t>reuniones y listas de sus decisiones.</w:t>
      </w:r>
    </w:p>
    <w:p w:rsidR="00C062CF" w:rsidRPr="00C821C7" w:rsidRDefault="006C07D6" w:rsidP="004462C5">
      <w:pPr>
        <w:pStyle w:val="nutiret"/>
        <w:rPr>
          <w:szCs w:val="20"/>
          <w:lang w:val="es-ES"/>
        </w:rPr>
      </w:pPr>
      <w:r w:rsidRPr="00C821C7">
        <w:rPr>
          <w:lang w:val="es-ES"/>
        </w:rPr>
        <w:t>Una relación completa de los elementos del PCI inscritos las Listas de la Convención</w:t>
      </w:r>
      <w:r w:rsidR="0036138F" w:rsidRPr="00C821C7">
        <w:rPr>
          <w:lang w:val="es-ES"/>
        </w:rPr>
        <w:t>, a</w:t>
      </w:r>
      <w:r w:rsidR="00D662A7" w:rsidRPr="00C821C7">
        <w:rPr>
          <w:lang w:val="es-ES"/>
        </w:rPr>
        <w:t>sí como</w:t>
      </w:r>
      <w:r w:rsidRPr="00C821C7">
        <w:rPr>
          <w:lang w:val="es-ES"/>
        </w:rPr>
        <w:t xml:space="preserve"> de los proyectos de salvaguardia seleccionados para el Registro de Mejores Prácticas</w:t>
      </w:r>
      <w:r w:rsidR="0036138F" w:rsidRPr="00C821C7">
        <w:rPr>
          <w:lang w:val="es-ES"/>
        </w:rPr>
        <w:t xml:space="preserve"> de Salvaguardia</w:t>
      </w:r>
      <w:r w:rsidRPr="00C821C7">
        <w:rPr>
          <w:lang w:val="es-ES"/>
        </w:rPr>
        <w:t>.</w:t>
      </w:r>
    </w:p>
    <w:p w:rsidR="00C062CF" w:rsidRPr="00C821C7" w:rsidRDefault="006C07D6" w:rsidP="004462C5">
      <w:pPr>
        <w:pStyle w:val="nutiret"/>
        <w:rPr>
          <w:szCs w:val="20"/>
          <w:lang w:val="es-ES"/>
        </w:rPr>
      </w:pPr>
      <w:r w:rsidRPr="00C821C7">
        <w:rPr>
          <w:szCs w:val="20"/>
          <w:lang w:val="es-ES"/>
        </w:rPr>
        <w:t>Una carpeta con materiales e</w:t>
      </w:r>
      <w:r w:rsidR="00D662A7" w:rsidRPr="00C821C7">
        <w:rPr>
          <w:szCs w:val="20"/>
          <w:lang w:val="es-ES"/>
        </w:rPr>
        <w:t>n</w:t>
      </w:r>
      <w:r w:rsidRPr="00C821C7">
        <w:rPr>
          <w:szCs w:val="20"/>
          <w:lang w:val="es-ES"/>
        </w:rPr>
        <w:t xml:space="preserve"> los que se explica qué es el PCI y por qué es importante.</w:t>
      </w:r>
      <w:r w:rsidR="00C062CF" w:rsidRPr="00C821C7">
        <w:rPr>
          <w:szCs w:val="20"/>
          <w:lang w:val="es-ES"/>
        </w:rPr>
        <w:t xml:space="preserve"> </w:t>
      </w:r>
    </w:p>
    <w:p w:rsidR="00C062CF" w:rsidRPr="00C821C7" w:rsidRDefault="0036138F" w:rsidP="004462C5">
      <w:pPr>
        <w:pStyle w:val="nutiret"/>
        <w:rPr>
          <w:szCs w:val="20"/>
          <w:lang w:val="es-ES"/>
        </w:rPr>
      </w:pPr>
      <w:r w:rsidRPr="00C821C7">
        <w:rPr>
          <w:lang w:val="es-ES"/>
        </w:rPr>
        <w:t>Inform</w:t>
      </w:r>
      <w:r w:rsidR="006C07D6" w:rsidRPr="00C821C7">
        <w:rPr>
          <w:lang w:val="es-ES"/>
        </w:rPr>
        <w:t xml:space="preserve">ación sobre las reuniones de expertos y de </w:t>
      </w:r>
      <w:r w:rsidR="0073124A" w:rsidRPr="00C821C7">
        <w:rPr>
          <w:lang w:val="es-ES"/>
        </w:rPr>
        <w:t>otro tipo celebradas desde 1992, que guardan relación con la Convención</w:t>
      </w:r>
      <w:r w:rsidR="006C07D6" w:rsidRPr="00C821C7">
        <w:rPr>
          <w:szCs w:val="20"/>
          <w:lang w:val="es-ES"/>
        </w:rPr>
        <w:t>.</w:t>
      </w:r>
    </w:p>
    <w:p w:rsidR="00AE4331" w:rsidRPr="00C821C7" w:rsidRDefault="006C07D6" w:rsidP="004462C5">
      <w:pPr>
        <w:pStyle w:val="nutiret"/>
        <w:rPr>
          <w:szCs w:val="20"/>
          <w:lang w:val="es-ES"/>
        </w:rPr>
      </w:pPr>
      <w:r w:rsidRPr="00C821C7">
        <w:rPr>
          <w:szCs w:val="20"/>
          <w:lang w:val="es-ES"/>
        </w:rPr>
        <w:lastRenderedPageBreak/>
        <w:t>Formularios descargables para la presentación de candidaturas de elementos del PCI y de peticiones formuladas por los Estados Partes.</w:t>
      </w:r>
    </w:p>
    <w:p w:rsidR="009C2EDD" w:rsidRPr="00C821C7" w:rsidRDefault="006C07D6" w:rsidP="004462C5">
      <w:pPr>
        <w:pStyle w:val="nutiret"/>
        <w:rPr>
          <w:lang w:val="es-ES"/>
        </w:rPr>
      </w:pPr>
      <w:r w:rsidRPr="00C821C7">
        <w:rPr>
          <w:lang w:val="es-ES"/>
        </w:rPr>
        <w:t>Información sobre las ONG acreditadas</w:t>
      </w:r>
    </w:p>
    <w:p w:rsidR="00A97330" w:rsidRPr="00C821C7" w:rsidRDefault="00417404" w:rsidP="004462C5">
      <w:pPr>
        <w:pStyle w:val="nutiret"/>
        <w:rPr>
          <w:szCs w:val="20"/>
          <w:lang w:val="es-ES"/>
        </w:rPr>
      </w:pPr>
      <w:r w:rsidRPr="00C821C7">
        <w:rPr>
          <w:szCs w:val="20"/>
          <w:lang w:val="es-ES"/>
        </w:rPr>
        <w:t>Publicaciones rec</w:t>
      </w:r>
      <w:r w:rsidR="00DB0126" w:rsidRPr="00C821C7">
        <w:rPr>
          <w:szCs w:val="20"/>
          <w:lang w:val="es-ES"/>
        </w:rPr>
        <w:t xml:space="preserve">ientes </w:t>
      </w:r>
      <w:r w:rsidRPr="00C821C7">
        <w:rPr>
          <w:szCs w:val="20"/>
          <w:lang w:val="es-ES"/>
        </w:rPr>
        <w:t>en format</w:t>
      </w:r>
      <w:r w:rsidR="00DB0126" w:rsidRPr="00C821C7">
        <w:rPr>
          <w:szCs w:val="20"/>
          <w:lang w:val="es-ES"/>
        </w:rPr>
        <w:t>o</w:t>
      </w:r>
      <w:r w:rsidRPr="00C821C7">
        <w:rPr>
          <w:szCs w:val="20"/>
          <w:lang w:val="es-ES"/>
        </w:rPr>
        <w:t xml:space="preserve"> PDF: última edición de los Textos Fundamentales</w:t>
      </w:r>
      <w:r w:rsidRPr="00C821C7">
        <w:rPr>
          <w:i/>
          <w:szCs w:val="20"/>
          <w:lang w:val="es-ES"/>
        </w:rPr>
        <w:t>;</w:t>
      </w:r>
      <w:r w:rsidR="00795BEB" w:rsidRPr="00C821C7">
        <w:rPr>
          <w:i/>
          <w:szCs w:val="20"/>
          <w:lang w:val="es-ES"/>
        </w:rPr>
        <w:t xml:space="preserve"> </w:t>
      </w:r>
      <w:r w:rsidRPr="00C821C7">
        <w:rPr>
          <w:szCs w:val="20"/>
          <w:lang w:val="es-ES"/>
        </w:rPr>
        <w:t>folleto an</w:t>
      </w:r>
      <w:r w:rsidR="00A97330" w:rsidRPr="00C821C7">
        <w:rPr>
          <w:szCs w:val="20"/>
          <w:lang w:val="es-ES"/>
        </w:rPr>
        <w:t xml:space="preserve">ual </w:t>
      </w:r>
      <w:r w:rsidR="00D662A7" w:rsidRPr="00C821C7">
        <w:rPr>
          <w:szCs w:val="20"/>
          <w:lang w:val="es-ES"/>
        </w:rPr>
        <w:t>sobre el PCI;</w:t>
      </w:r>
      <w:r w:rsidR="00DB0126" w:rsidRPr="00C821C7">
        <w:rPr>
          <w:szCs w:val="20"/>
          <w:lang w:val="es-ES"/>
        </w:rPr>
        <w:t xml:space="preserve"> y otra</w:t>
      </w:r>
      <w:r w:rsidRPr="00C821C7">
        <w:rPr>
          <w:szCs w:val="20"/>
          <w:lang w:val="es-ES"/>
        </w:rPr>
        <w:t xml:space="preserve">s </w:t>
      </w:r>
      <w:r w:rsidR="00DB0126" w:rsidRPr="00C821C7">
        <w:rPr>
          <w:szCs w:val="20"/>
          <w:lang w:val="es-ES"/>
        </w:rPr>
        <w:t>publicaciones sobre elementos inscritos en las Listas y programas seleccionados para el Registro.</w:t>
      </w:r>
    </w:p>
    <w:p w:rsidR="00A97330" w:rsidRPr="00C821C7" w:rsidRDefault="00DB0126" w:rsidP="004462C5">
      <w:pPr>
        <w:pStyle w:val="nutiret"/>
        <w:rPr>
          <w:szCs w:val="20"/>
          <w:lang w:val="es-ES"/>
        </w:rPr>
      </w:pPr>
      <w:r w:rsidRPr="00C821C7">
        <w:rPr>
          <w:szCs w:val="20"/>
          <w:lang w:val="es-ES"/>
        </w:rPr>
        <w:t>I</w:t>
      </w:r>
      <w:r w:rsidR="00A97330" w:rsidRPr="00C821C7">
        <w:rPr>
          <w:szCs w:val="20"/>
          <w:lang w:val="es-ES"/>
        </w:rPr>
        <w:t>nforma</w:t>
      </w:r>
      <w:r w:rsidRPr="00C821C7">
        <w:rPr>
          <w:szCs w:val="20"/>
          <w:lang w:val="es-ES"/>
        </w:rPr>
        <w:t>ción sobre las actividades realizadas en cooperación con la</w:t>
      </w:r>
      <w:r w:rsidR="00A97330" w:rsidRPr="00C821C7">
        <w:rPr>
          <w:szCs w:val="20"/>
          <w:lang w:val="es-ES"/>
        </w:rPr>
        <w:t xml:space="preserve"> Secretar</w:t>
      </w:r>
      <w:r w:rsidRPr="00C821C7">
        <w:rPr>
          <w:szCs w:val="20"/>
          <w:lang w:val="es-ES"/>
        </w:rPr>
        <w:t>ía</w:t>
      </w:r>
      <w:r w:rsidR="00A97330" w:rsidRPr="00C821C7">
        <w:rPr>
          <w:szCs w:val="20"/>
          <w:lang w:val="es-ES"/>
        </w:rPr>
        <w:t xml:space="preserve"> </w:t>
      </w:r>
      <w:r w:rsidRPr="00C821C7">
        <w:rPr>
          <w:szCs w:val="20"/>
          <w:lang w:val="es-ES"/>
        </w:rPr>
        <w:t>de la</w:t>
      </w:r>
      <w:r w:rsidR="00A97330" w:rsidRPr="00C821C7">
        <w:rPr>
          <w:szCs w:val="20"/>
          <w:lang w:val="es-ES"/>
        </w:rPr>
        <w:t xml:space="preserve"> Conven</w:t>
      </w:r>
      <w:r w:rsidRPr="00C821C7">
        <w:rPr>
          <w:szCs w:val="20"/>
          <w:lang w:val="es-ES"/>
        </w:rPr>
        <w:t>ció</w:t>
      </w:r>
      <w:r w:rsidR="00A97330" w:rsidRPr="00C821C7">
        <w:rPr>
          <w:szCs w:val="20"/>
          <w:lang w:val="es-ES"/>
        </w:rPr>
        <w:t xml:space="preserve">n. </w:t>
      </w:r>
    </w:p>
    <w:p w:rsidR="009C2EDD" w:rsidRPr="00C821C7" w:rsidRDefault="007B662E" w:rsidP="004462C5">
      <w:pPr>
        <w:pStyle w:val="Texte1"/>
        <w:rPr>
          <w:lang w:val="es-ES"/>
        </w:rPr>
      </w:pPr>
      <w:r w:rsidRPr="00C821C7">
        <w:rPr>
          <w:lang w:val="es-ES"/>
        </w:rPr>
        <w:t xml:space="preserve">En el sitio Web sobre el PCI se suministra información sobre éste y la Convención, </w:t>
      </w:r>
      <w:r w:rsidR="00D662A7" w:rsidRPr="00C821C7">
        <w:rPr>
          <w:lang w:val="es-ES"/>
        </w:rPr>
        <w:t xml:space="preserve">destinada </w:t>
      </w:r>
      <w:r w:rsidRPr="00C821C7">
        <w:rPr>
          <w:lang w:val="es-ES"/>
        </w:rPr>
        <w:t xml:space="preserve">tanto a </w:t>
      </w:r>
      <w:r w:rsidR="00D662A7" w:rsidRPr="00C821C7">
        <w:rPr>
          <w:lang w:val="es-ES"/>
        </w:rPr>
        <w:t xml:space="preserve">los </w:t>
      </w:r>
      <w:r w:rsidRPr="00C821C7">
        <w:rPr>
          <w:lang w:val="es-ES"/>
        </w:rPr>
        <w:t xml:space="preserve">especialistas como al público en general. Conviene recordar a los participantes en el taller que el sitio web sobre el PCI es un instrumento sumamente útil </w:t>
      </w:r>
      <w:r w:rsidR="0036138F" w:rsidRPr="00C821C7">
        <w:rPr>
          <w:lang w:val="es-ES"/>
        </w:rPr>
        <w:t xml:space="preserve">no sólo </w:t>
      </w:r>
      <w:r w:rsidRPr="00C821C7">
        <w:rPr>
          <w:lang w:val="es-ES"/>
        </w:rPr>
        <w:t>para las actividades de sensibilización</w:t>
      </w:r>
      <w:r w:rsidR="0036138F" w:rsidRPr="00C821C7">
        <w:rPr>
          <w:lang w:val="es-ES"/>
        </w:rPr>
        <w:t xml:space="preserve">, sino para </w:t>
      </w:r>
      <w:r w:rsidRPr="00C821C7">
        <w:rPr>
          <w:lang w:val="es-ES"/>
        </w:rPr>
        <w:t xml:space="preserve">muchas otras </w:t>
      </w:r>
      <w:r w:rsidR="0036138F" w:rsidRPr="00C821C7">
        <w:rPr>
          <w:lang w:val="es-ES"/>
        </w:rPr>
        <w:t>más</w:t>
      </w:r>
      <w:r w:rsidRPr="00C821C7">
        <w:rPr>
          <w:lang w:val="es-ES"/>
        </w:rPr>
        <w:t>.</w:t>
      </w:r>
      <w:r w:rsidR="009C2EDD" w:rsidRPr="00C821C7">
        <w:rPr>
          <w:lang w:val="es-ES"/>
        </w:rPr>
        <w:t xml:space="preserve"> </w:t>
      </w:r>
    </w:p>
    <w:p w:rsidR="007B662E" w:rsidRPr="00C821C7" w:rsidRDefault="00D662A7" w:rsidP="004462C5">
      <w:pPr>
        <w:pStyle w:val="Texte1"/>
        <w:spacing w:after="0"/>
        <w:rPr>
          <w:szCs w:val="20"/>
          <w:lang w:val="es-ES"/>
        </w:rPr>
      </w:pPr>
      <w:r w:rsidRPr="00C821C7">
        <w:rPr>
          <w:noProof/>
          <w:lang w:val="es-ES_tradnl" w:eastAsia="es-ES_tradnl"/>
        </w:rPr>
        <w:drawing>
          <wp:anchor distT="0" distB="0" distL="114300" distR="114300" simplePos="0" relativeHeight="251672576" behindDoc="0" locked="1" layoutInCell="1" allowOverlap="0">
            <wp:simplePos x="0" y="0"/>
            <wp:positionH relativeFrom="column">
              <wp:posOffset>64770</wp:posOffset>
            </wp:positionH>
            <wp:positionV relativeFrom="paragraph">
              <wp:posOffset>230505</wp:posOffset>
            </wp:positionV>
            <wp:extent cx="281305" cy="358140"/>
            <wp:effectExtent l="19050" t="0" r="4445" b="0"/>
            <wp:wrapThrough wrapText="bothSides">
              <wp:wrapPolygon edited="0">
                <wp:start x="-1463" y="0"/>
                <wp:lineTo x="-1463" y="20681"/>
                <wp:lineTo x="21941" y="20681"/>
                <wp:lineTo x="21941" y="0"/>
                <wp:lineTo x="-1463"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3">
                      <a:extLst>
                        <a:ext uri="{28A0092B-C50C-407E-A947-70E740481C1C}">
                          <a14:useLocalDpi xmlns:a14="http://schemas.microsoft.com/office/drawing/2010/main" val="0"/>
                        </a:ext>
                      </a:extLst>
                    </a:blip>
                    <a:stretch>
                      <a:fillRect/>
                    </a:stretch>
                  </pic:blipFill>
                  <pic:spPr>
                    <a:xfrm>
                      <a:off x="0" y="0"/>
                      <a:ext cx="281305" cy="358140"/>
                    </a:xfrm>
                    <a:prstGeom prst="rect">
                      <a:avLst/>
                    </a:prstGeom>
                  </pic:spPr>
                </pic:pic>
              </a:graphicData>
            </a:graphic>
          </wp:anchor>
        </w:drawing>
      </w:r>
      <w:r w:rsidR="007B662E" w:rsidRPr="00C821C7">
        <w:rPr>
          <w:lang w:val="es-ES"/>
        </w:rPr>
        <w:t>Las ONG acreditadas en el marco de la Convención han creado un sitio web para debatir temas relacionados con la aplicación de ésta y con el PCI en general</w:t>
      </w:r>
      <w:r w:rsidR="00640816" w:rsidRPr="00C821C7">
        <w:rPr>
          <w:szCs w:val="20"/>
          <w:lang w:val="es-ES"/>
        </w:rPr>
        <w:t>. Véase:</w:t>
      </w:r>
    </w:p>
    <w:p w:rsidR="00A97330" w:rsidRPr="00C821C7" w:rsidRDefault="00A81D9D" w:rsidP="004462C5">
      <w:pPr>
        <w:pStyle w:val="Texte1"/>
        <w:rPr>
          <w:szCs w:val="20"/>
          <w:lang w:val="es-ES"/>
        </w:rPr>
      </w:pPr>
      <w:hyperlink r:id="rId15" w:history="1">
        <w:r w:rsidR="00A97330" w:rsidRPr="00C821C7">
          <w:rPr>
            <w:rStyle w:val="Hyperlink"/>
            <w:color w:val="auto"/>
            <w:szCs w:val="20"/>
            <w:u w:val="none"/>
            <w:lang w:val="es-ES"/>
          </w:rPr>
          <w:t>http://www.ichngoforum.org</w:t>
        </w:r>
      </w:hyperlink>
      <w:r w:rsidR="007B662E" w:rsidRPr="00C821C7">
        <w:rPr>
          <w:lang w:val="es-ES"/>
        </w:rPr>
        <w:t xml:space="preserve"> (en inglés)</w:t>
      </w:r>
    </w:p>
    <w:p w:rsidR="00423299" w:rsidRPr="00C821C7" w:rsidRDefault="00894D5A" w:rsidP="004462C5">
      <w:pPr>
        <w:pStyle w:val="Heading6"/>
        <w:spacing w:line="280" w:lineRule="exact"/>
        <w:rPr>
          <w:lang w:val="es-ES"/>
        </w:rPr>
      </w:pPr>
      <w:r w:rsidRPr="00C821C7">
        <w:rPr>
          <w:lang w:val="es-ES"/>
        </w:rPr>
        <w:t>Diapositiva</w:t>
      </w:r>
      <w:r w:rsidR="00376B22" w:rsidRPr="00C821C7">
        <w:rPr>
          <w:lang w:val="es-ES"/>
        </w:rPr>
        <w:t xml:space="preserve"> 11</w:t>
      </w:r>
      <w:r w:rsidR="00423299" w:rsidRPr="00C821C7">
        <w:rPr>
          <w:lang w:val="es-ES"/>
        </w:rPr>
        <w:t>.</w:t>
      </w:r>
    </w:p>
    <w:p w:rsidR="009C2EDD" w:rsidRPr="00C821C7" w:rsidRDefault="00873C11" w:rsidP="004462C5">
      <w:pPr>
        <w:pStyle w:val="diapo2"/>
        <w:rPr>
          <w:lang w:val="es-ES"/>
        </w:rPr>
      </w:pPr>
      <w:r w:rsidRPr="00C821C7">
        <w:rPr>
          <w:lang w:val="es-ES"/>
        </w:rPr>
        <w:t>Función de los Estados Partes (subtítulo)</w:t>
      </w:r>
    </w:p>
    <w:p w:rsidR="00E979FE" w:rsidRPr="00C821C7" w:rsidRDefault="00245C59" w:rsidP="004462C5">
      <w:pPr>
        <w:pStyle w:val="Texte1"/>
        <w:rPr>
          <w:lang w:val="es-ES"/>
        </w:rPr>
      </w:pPr>
      <w:r w:rsidRPr="00C821C7">
        <w:rPr>
          <w:lang w:val="es-ES"/>
        </w:rPr>
        <w:t>En la sección 5.6</w:t>
      </w:r>
      <w:r w:rsidR="00E22964" w:rsidRPr="00C821C7">
        <w:rPr>
          <w:lang w:val="es-ES"/>
        </w:rPr>
        <w:t xml:space="preserve"> </w:t>
      </w:r>
      <w:r w:rsidRPr="00C821C7">
        <w:rPr>
          <w:lang w:val="es-ES"/>
        </w:rPr>
        <w:t>del Texto para el Participante de la presente Unidad 5,</w:t>
      </w:r>
      <w:r w:rsidR="00C13FF7" w:rsidRPr="00C821C7">
        <w:rPr>
          <w:lang w:val="es-ES"/>
        </w:rPr>
        <w:t xml:space="preserve"> </w:t>
      </w:r>
      <w:r w:rsidR="007B662E" w:rsidRPr="00C821C7">
        <w:rPr>
          <w:lang w:val="es-ES"/>
        </w:rPr>
        <w:t>se proporciona una visión general sobre la función desempeñada por los Estados Partes en las actividades de sensibilización</w:t>
      </w:r>
      <w:r w:rsidR="00C13FF7" w:rsidRPr="00C821C7">
        <w:rPr>
          <w:lang w:val="es-ES"/>
        </w:rPr>
        <w:t>.</w:t>
      </w:r>
    </w:p>
    <w:p w:rsidR="009603F0" w:rsidRPr="00C821C7" w:rsidRDefault="00640816" w:rsidP="004462C5">
      <w:pPr>
        <w:pStyle w:val="Texte1"/>
        <w:rPr>
          <w:lang w:val="es-ES"/>
        </w:rPr>
      </w:pPr>
      <w:r w:rsidRPr="00C821C7">
        <w:rPr>
          <w:lang w:val="es-ES"/>
        </w:rPr>
        <w:t xml:space="preserve">Por regla general, las actividades promovidas o financiadas por los Estados Partes (campañas informativas, programas escolares, festivales, </w:t>
      </w:r>
      <w:r w:rsidR="00795BEB" w:rsidRPr="00C821C7">
        <w:rPr>
          <w:lang w:val="es-ES"/>
        </w:rPr>
        <w:t>etc.</w:t>
      </w:r>
      <w:r w:rsidRPr="00C821C7">
        <w:rPr>
          <w:lang w:val="es-ES"/>
        </w:rPr>
        <w:t xml:space="preserve">) las llevan a cabo otras </w:t>
      </w:r>
      <w:r w:rsidR="0036138F" w:rsidRPr="00C821C7">
        <w:rPr>
          <w:lang w:val="es-ES"/>
        </w:rPr>
        <w:t>partes interesadas</w:t>
      </w:r>
      <w:r w:rsidRPr="00C821C7">
        <w:rPr>
          <w:lang w:val="es-ES"/>
        </w:rPr>
        <w:t>: medios de comunicación e información, escuelas, universidades e instituciones de investigación. No obstante, en algunas actividades de sensibilización los Estados Partes desempeñan una función más directa.</w:t>
      </w:r>
      <w:r w:rsidR="009603F0" w:rsidRPr="00C821C7">
        <w:rPr>
          <w:lang w:val="es-ES"/>
        </w:rPr>
        <w:t xml:space="preserve"> </w:t>
      </w:r>
    </w:p>
    <w:p w:rsidR="00316E9D" w:rsidRPr="00C821C7" w:rsidRDefault="00640816" w:rsidP="004462C5">
      <w:pPr>
        <w:pStyle w:val="Texte1"/>
        <w:rPr>
          <w:lang w:val="es-ES"/>
        </w:rPr>
      </w:pPr>
      <w:r w:rsidRPr="00C821C7">
        <w:rPr>
          <w:lang w:val="es-ES"/>
        </w:rPr>
        <w:t>En las DO se presta una atención considerable a la sensibilización. A continuación, se citan varias DO en las que se indica a los Estados Partes cómo podrían llevar a cabo</w:t>
      </w:r>
      <w:r w:rsidR="00795BEB" w:rsidRPr="00C821C7">
        <w:rPr>
          <w:lang w:val="es-ES"/>
        </w:rPr>
        <w:t xml:space="preserve"> </w:t>
      </w:r>
      <w:r w:rsidRPr="00C821C7">
        <w:rPr>
          <w:lang w:val="es-ES"/>
        </w:rPr>
        <w:t>actividades de sensibilización</w:t>
      </w:r>
      <w:r w:rsidR="00AC41A3" w:rsidRPr="00C821C7">
        <w:rPr>
          <w:lang w:val="es-ES"/>
        </w:rPr>
        <w:t>.</w:t>
      </w:r>
    </w:p>
    <w:p w:rsidR="00423299" w:rsidRPr="00C821C7" w:rsidRDefault="00F8217E" w:rsidP="004462C5">
      <w:pPr>
        <w:pStyle w:val="DO"/>
        <w:rPr>
          <w:lang w:val="es-ES"/>
        </w:rPr>
      </w:pPr>
      <w:r w:rsidRPr="00C821C7">
        <w:rPr>
          <w:lang w:val="es-ES"/>
        </w:rPr>
        <w:t>DO</w:t>
      </w:r>
      <w:r w:rsidR="00423299" w:rsidRPr="00C821C7">
        <w:rPr>
          <w:lang w:val="es-ES"/>
        </w:rPr>
        <w:t xml:space="preserve"> 100</w:t>
      </w:r>
      <w:r w:rsidR="00423299" w:rsidRPr="00C821C7">
        <w:rPr>
          <w:lang w:val="es-ES"/>
        </w:rPr>
        <w:tab/>
      </w:r>
      <w:r w:rsidR="001F5467" w:rsidRPr="00C821C7">
        <w:rPr>
          <w:lang w:val="es-ES"/>
        </w:rPr>
        <w:t>“Con el fin de aplicar con eficacia la Convención, los Estados Partes intentarán, por todos los medios apropiados, garantizar el respeto del patrimonio cultural inmaterial de las comunidades, los grupos y los individuos interesados, así como suscitar un mayor nivel de conciencia, en los planos local, nacional e internacional, de la importancia del patrimonio cultural inmaterial, y velar por su reconocimiento recíproco”</w:t>
      </w:r>
      <w:r w:rsidR="00423299" w:rsidRPr="00C821C7">
        <w:rPr>
          <w:lang w:val="es-ES"/>
        </w:rPr>
        <w:t>.</w:t>
      </w:r>
    </w:p>
    <w:p w:rsidR="00423299" w:rsidRPr="00C821C7" w:rsidRDefault="00F8217E" w:rsidP="004462C5">
      <w:pPr>
        <w:pStyle w:val="DO"/>
        <w:rPr>
          <w:lang w:val="es-ES"/>
        </w:rPr>
      </w:pPr>
      <w:r w:rsidRPr="00C821C7">
        <w:rPr>
          <w:lang w:val="es-ES"/>
        </w:rPr>
        <w:t>DO</w:t>
      </w:r>
      <w:r w:rsidR="00423299" w:rsidRPr="00C821C7">
        <w:rPr>
          <w:lang w:val="es-ES"/>
        </w:rPr>
        <w:t xml:space="preserve"> 105</w:t>
      </w:r>
      <w:r w:rsidR="00423299" w:rsidRPr="00C821C7">
        <w:rPr>
          <w:lang w:val="es-ES"/>
        </w:rPr>
        <w:tab/>
      </w:r>
      <w:r w:rsidR="001F5467" w:rsidRPr="00C821C7">
        <w:rPr>
          <w:lang w:val="es-ES"/>
        </w:rPr>
        <w:t>“Los Estados Partes deberán procurar, por todos los medios apropiados, mantener al público informado de la importancia del patrimonio cultural inmaterial y de los peligros que lo amenazan, así como de las actividades realizadas en cumplimiento de la Convención [</w:t>
      </w:r>
      <w:r w:rsidR="00423299" w:rsidRPr="00C821C7">
        <w:rPr>
          <w:lang w:val="es-ES"/>
        </w:rPr>
        <w:t>…</w:t>
      </w:r>
      <w:r w:rsidR="001F5467" w:rsidRPr="00C821C7">
        <w:rPr>
          <w:lang w:val="es-ES"/>
        </w:rPr>
        <w:t>]”.</w:t>
      </w:r>
    </w:p>
    <w:p w:rsidR="00423299" w:rsidRPr="00C821C7" w:rsidRDefault="00F8217E" w:rsidP="004462C5">
      <w:pPr>
        <w:pStyle w:val="DO"/>
        <w:rPr>
          <w:lang w:val="es-ES"/>
        </w:rPr>
      </w:pPr>
      <w:r w:rsidRPr="00C821C7">
        <w:rPr>
          <w:lang w:val="es-ES"/>
        </w:rPr>
        <w:t>DO</w:t>
      </w:r>
      <w:r w:rsidR="00423299" w:rsidRPr="00C821C7">
        <w:rPr>
          <w:lang w:val="es-ES"/>
        </w:rPr>
        <w:t xml:space="preserve"> 106</w:t>
      </w:r>
      <w:r w:rsidR="00423299" w:rsidRPr="00C821C7">
        <w:rPr>
          <w:lang w:val="es-ES"/>
        </w:rPr>
        <w:tab/>
      </w:r>
      <w:r w:rsidR="009E2719" w:rsidRPr="00C821C7">
        <w:rPr>
          <w:lang w:val="es-ES"/>
        </w:rPr>
        <w:t>“Los Estados Partes deberán procurar, en particular, adoptar medidas encaminadas a promover y difundir programas, proyectos y actividades seleccionados por el Comité, de conformidad con lo dispuesto en el Artículo 18 de la Convención, por ser los que mejor reflejan los principios y objetivos de la Convención</w:t>
      </w:r>
      <w:r w:rsidR="00423299" w:rsidRPr="00C821C7">
        <w:rPr>
          <w:lang w:val="es-ES"/>
        </w:rPr>
        <w:t>.</w:t>
      </w:r>
      <w:r w:rsidR="009E2719" w:rsidRPr="00C821C7">
        <w:rPr>
          <w:lang w:val="es-ES"/>
        </w:rPr>
        <w:t>”</w:t>
      </w:r>
    </w:p>
    <w:p w:rsidR="00423299" w:rsidRPr="00C821C7" w:rsidRDefault="00F8217E" w:rsidP="004462C5">
      <w:pPr>
        <w:pStyle w:val="DO"/>
        <w:rPr>
          <w:lang w:val="es-ES"/>
        </w:rPr>
      </w:pPr>
      <w:r w:rsidRPr="00C821C7">
        <w:rPr>
          <w:lang w:val="es-ES"/>
        </w:rPr>
        <w:lastRenderedPageBreak/>
        <w:t>DO</w:t>
      </w:r>
      <w:r w:rsidR="00423299" w:rsidRPr="00C821C7">
        <w:rPr>
          <w:lang w:val="es-ES"/>
        </w:rPr>
        <w:t xml:space="preserve"> 107</w:t>
      </w:r>
      <w:r w:rsidR="00423299" w:rsidRPr="00C821C7">
        <w:rPr>
          <w:lang w:val="es-ES"/>
        </w:rPr>
        <w:tab/>
      </w:r>
      <w:r w:rsidR="009E2719" w:rsidRPr="00C821C7">
        <w:rPr>
          <w:lang w:val="es-ES"/>
        </w:rPr>
        <w:t>“Los Estados Partes intentarán, por todos los medios oportunos, asegurar el reconocimiento, el respeto y la valorización del patrimonio cultural inmaterial mediante programas de educación e información, así como actividades de fortalecimiento de capacidades y modalidades no formales de transmisión del saber (Artículo 14.a) […].”</w:t>
      </w:r>
    </w:p>
    <w:p w:rsidR="00423299" w:rsidRPr="00C821C7" w:rsidRDefault="00F8217E" w:rsidP="004462C5">
      <w:pPr>
        <w:pStyle w:val="DO"/>
        <w:rPr>
          <w:lang w:val="es-ES"/>
        </w:rPr>
      </w:pPr>
      <w:r w:rsidRPr="00C821C7">
        <w:rPr>
          <w:lang w:val="es-ES"/>
        </w:rPr>
        <w:t>DO</w:t>
      </w:r>
      <w:r w:rsidR="00423299" w:rsidRPr="00C821C7">
        <w:rPr>
          <w:lang w:val="es-ES"/>
        </w:rPr>
        <w:t xml:space="preserve"> 155</w:t>
      </w:r>
      <w:r w:rsidR="00423299" w:rsidRPr="00C821C7">
        <w:rPr>
          <w:lang w:val="es-ES"/>
        </w:rPr>
        <w:tab/>
      </w:r>
      <w:r w:rsidR="009E2719" w:rsidRPr="00C821C7">
        <w:rPr>
          <w:lang w:val="es-ES"/>
        </w:rPr>
        <w:t>“El Estado Parte informará acerca de las medidas adoptadas en el plano nacional para asegurar un mayor reconocimiento, el respeto y la valorización del patrimonio cultural inmaterial, en particular las mencionadas en el Artículo 14, a saber:</w:t>
      </w:r>
    </w:p>
    <w:p w:rsidR="00423299" w:rsidRPr="00C821C7" w:rsidRDefault="00423299" w:rsidP="004462C5">
      <w:pPr>
        <w:pStyle w:val="DOa"/>
        <w:rPr>
          <w:lang w:val="es-ES"/>
        </w:rPr>
      </w:pPr>
      <w:proofErr w:type="gramStart"/>
      <w:r w:rsidRPr="00C821C7">
        <w:rPr>
          <w:lang w:val="es-ES"/>
        </w:rPr>
        <w:t>a</w:t>
      </w:r>
      <w:proofErr w:type="gramEnd"/>
      <w:r w:rsidRPr="00C821C7">
        <w:rPr>
          <w:lang w:val="es-ES"/>
        </w:rPr>
        <w:t>)</w:t>
      </w:r>
      <w:r w:rsidRPr="00C821C7">
        <w:rPr>
          <w:lang w:val="es-ES"/>
        </w:rPr>
        <w:tab/>
      </w:r>
      <w:r w:rsidR="009E2719" w:rsidRPr="00C821C7">
        <w:rPr>
          <w:lang w:val="es-ES"/>
        </w:rPr>
        <w:t>programas educativos, de sensibilización y de difusión de información; […]”</w:t>
      </w:r>
    </w:p>
    <w:p w:rsidR="00423299" w:rsidRPr="00C821C7" w:rsidRDefault="00894D5A" w:rsidP="004462C5">
      <w:pPr>
        <w:pStyle w:val="Heading6"/>
        <w:spacing w:line="280" w:lineRule="exact"/>
        <w:rPr>
          <w:lang w:val="es-ES"/>
        </w:rPr>
      </w:pPr>
      <w:r w:rsidRPr="00C821C7">
        <w:rPr>
          <w:lang w:val="es-ES"/>
        </w:rPr>
        <w:t>Diapositiva</w:t>
      </w:r>
      <w:r w:rsidR="009C2EDD" w:rsidRPr="00C821C7">
        <w:rPr>
          <w:lang w:val="es-ES"/>
        </w:rPr>
        <w:t xml:space="preserve"> 12</w:t>
      </w:r>
      <w:r w:rsidR="00423299" w:rsidRPr="00C821C7">
        <w:rPr>
          <w:lang w:val="es-ES"/>
        </w:rPr>
        <w:t>.</w:t>
      </w:r>
    </w:p>
    <w:p w:rsidR="009C2EDD" w:rsidRPr="00C821C7" w:rsidRDefault="00873C11" w:rsidP="004462C5">
      <w:pPr>
        <w:pStyle w:val="diapo2"/>
        <w:rPr>
          <w:lang w:val="es-ES"/>
        </w:rPr>
      </w:pPr>
      <w:r w:rsidRPr="00C821C7">
        <w:rPr>
          <w:bCs/>
          <w:lang w:val="es-ES"/>
        </w:rPr>
        <w:t>Actividades de sensibilización realizadas en Colombia</w:t>
      </w:r>
    </w:p>
    <w:p w:rsidR="009603F0" w:rsidRPr="00C821C7" w:rsidRDefault="00640816" w:rsidP="004462C5">
      <w:pPr>
        <w:pStyle w:val="Texte1"/>
        <w:rPr>
          <w:lang w:val="es-ES"/>
        </w:rPr>
      </w:pPr>
      <w:r w:rsidRPr="00C821C7">
        <w:rPr>
          <w:lang w:val="es-ES"/>
        </w:rPr>
        <w:t>En el Estudio de Caso 3 se da un ejemplo de actividades de sensibilización realizadas por un Estado (Colombia</w:t>
      </w:r>
      <w:r w:rsidR="00D80729" w:rsidRPr="00C821C7">
        <w:rPr>
          <w:lang w:val="es-ES"/>
        </w:rPr>
        <w:t>, concretamente</w:t>
      </w:r>
      <w:r w:rsidRPr="00C821C7">
        <w:rPr>
          <w:lang w:val="es-ES"/>
        </w:rPr>
        <w:t>)</w:t>
      </w:r>
      <w:r w:rsidR="009603F0" w:rsidRPr="00C821C7">
        <w:rPr>
          <w:lang w:val="es-ES"/>
        </w:rPr>
        <w:t>.</w:t>
      </w:r>
    </w:p>
    <w:p w:rsidR="009C2EDD" w:rsidRPr="00C821C7" w:rsidRDefault="005A71F8" w:rsidP="004462C5">
      <w:pPr>
        <w:pStyle w:val="Soustitre"/>
        <w:rPr>
          <w:caps/>
          <w:lang w:val="es-ES"/>
        </w:rPr>
      </w:pPr>
      <w:bookmarkStart w:id="9" w:name="_Toc238982219"/>
      <w:r w:rsidRPr="00C821C7">
        <w:rPr>
          <w:lang w:val="es-ES"/>
        </w:rPr>
        <w:t>E</w:t>
      </w:r>
      <w:r w:rsidR="00873C11" w:rsidRPr="00C821C7">
        <w:rPr>
          <w:lang w:val="es-ES"/>
        </w:rPr>
        <w:t>jemplo</w:t>
      </w:r>
      <w:r w:rsidR="009603F0" w:rsidRPr="00C821C7">
        <w:rPr>
          <w:lang w:val="es-ES"/>
        </w:rPr>
        <w:t xml:space="preserve">: </w:t>
      </w:r>
      <w:r w:rsidR="00873C11" w:rsidRPr="00C821C7">
        <w:rPr>
          <w:lang w:val="es-ES"/>
        </w:rPr>
        <w:t xml:space="preserve">Política </w:t>
      </w:r>
      <w:r w:rsidR="00D80729" w:rsidRPr="00C821C7">
        <w:rPr>
          <w:lang w:val="es-ES"/>
        </w:rPr>
        <w:t>relativa al</w:t>
      </w:r>
      <w:r w:rsidR="00873C11" w:rsidRPr="00C821C7">
        <w:rPr>
          <w:lang w:val="es-ES"/>
        </w:rPr>
        <w:t xml:space="preserve"> </w:t>
      </w:r>
      <w:r w:rsidR="00640816" w:rsidRPr="00C821C7">
        <w:rPr>
          <w:lang w:val="es-ES"/>
        </w:rPr>
        <w:t>p</w:t>
      </w:r>
      <w:r w:rsidR="00873C11" w:rsidRPr="00C821C7">
        <w:rPr>
          <w:lang w:val="es-ES"/>
        </w:rPr>
        <w:t xml:space="preserve">atrimonio </w:t>
      </w:r>
      <w:r w:rsidR="00640816" w:rsidRPr="00C821C7">
        <w:rPr>
          <w:lang w:val="es-ES"/>
        </w:rPr>
        <w:t>v</w:t>
      </w:r>
      <w:r w:rsidR="00873C11" w:rsidRPr="00C821C7">
        <w:rPr>
          <w:lang w:val="es-ES"/>
        </w:rPr>
        <w:t xml:space="preserve">ivo </w:t>
      </w:r>
      <w:bookmarkEnd w:id="9"/>
      <w:r w:rsidR="00873C11" w:rsidRPr="00C821C7">
        <w:rPr>
          <w:lang w:val="es-ES"/>
        </w:rPr>
        <w:t>de Sudáfrica</w:t>
      </w:r>
    </w:p>
    <w:p w:rsidR="009603F0" w:rsidRPr="00C821C7" w:rsidRDefault="00E33A06" w:rsidP="004462C5">
      <w:pPr>
        <w:pStyle w:val="Texte1"/>
        <w:rPr>
          <w:lang w:val="es-ES"/>
        </w:rPr>
      </w:pPr>
      <w:r w:rsidRPr="00C821C7">
        <w:rPr>
          <w:lang w:val="es-ES"/>
        </w:rPr>
        <w:t>El Estado también puede sensibilizar al valor e importancia del PCI mediante la formulación de políticas apropiadas</w:t>
      </w:r>
      <w:r w:rsidR="009603F0" w:rsidRPr="00C821C7">
        <w:rPr>
          <w:lang w:val="es-ES"/>
        </w:rPr>
        <w:t>.</w:t>
      </w:r>
    </w:p>
    <w:p w:rsidR="009C2EDD" w:rsidRPr="00C821C7" w:rsidRDefault="00E33A06" w:rsidP="004462C5">
      <w:pPr>
        <w:pStyle w:val="Texte1"/>
        <w:rPr>
          <w:lang w:val="es-ES"/>
        </w:rPr>
      </w:pPr>
      <w:r w:rsidRPr="00C821C7">
        <w:rPr>
          <w:lang w:val="es-ES"/>
        </w:rPr>
        <w:t xml:space="preserve">En Sudáfrica, que aún no es Estado </w:t>
      </w:r>
      <w:r w:rsidR="00D80729" w:rsidRPr="00C821C7">
        <w:rPr>
          <w:lang w:val="es-ES"/>
        </w:rPr>
        <w:t>p</w:t>
      </w:r>
      <w:r w:rsidRPr="00C821C7">
        <w:rPr>
          <w:lang w:val="es-ES"/>
        </w:rPr>
        <w:t xml:space="preserve">arte en la Convención, se escogió el PCI como tema del mes </w:t>
      </w:r>
      <w:r w:rsidR="00D80729" w:rsidRPr="00C821C7">
        <w:rPr>
          <w:lang w:val="es-ES"/>
        </w:rPr>
        <w:t>dedicado a</w:t>
      </w:r>
      <w:r w:rsidRPr="00C821C7">
        <w:rPr>
          <w:lang w:val="es-ES"/>
        </w:rPr>
        <w:t xml:space="preserve">l patrimonio cultural nacional en </w:t>
      </w:r>
      <w:r w:rsidR="00D80729" w:rsidRPr="00C821C7">
        <w:rPr>
          <w:lang w:val="es-ES"/>
        </w:rPr>
        <w:t xml:space="preserve">tres ocasiones: </w:t>
      </w:r>
      <w:r w:rsidRPr="00C821C7">
        <w:rPr>
          <w:lang w:val="es-ES"/>
        </w:rPr>
        <w:t>septiembre de 2004 (</w:t>
      </w:r>
      <w:r w:rsidR="00D80729" w:rsidRPr="00C821C7">
        <w:rPr>
          <w:lang w:val="es-ES"/>
        </w:rPr>
        <w:t>“</w:t>
      </w:r>
      <w:r w:rsidRPr="00C821C7">
        <w:rPr>
          <w:lang w:val="es-ES"/>
        </w:rPr>
        <w:t>Patrimonio Vivo</w:t>
      </w:r>
      <w:r w:rsidR="00D80729" w:rsidRPr="00C821C7">
        <w:rPr>
          <w:lang w:val="es-ES"/>
        </w:rPr>
        <w:t>”</w:t>
      </w:r>
      <w:r w:rsidRPr="00C821C7">
        <w:rPr>
          <w:lang w:val="es-ES"/>
        </w:rPr>
        <w:t xml:space="preserve">), </w:t>
      </w:r>
      <w:r w:rsidR="00D80729" w:rsidRPr="00C821C7">
        <w:rPr>
          <w:lang w:val="es-ES"/>
        </w:rPr>
        <w:t xml:space="preserve">septiembre de </w:t>
      </w:r>
      <w:r w:rsidRPr="00C821C7">
        <w:rPr>
          <w:lang w:val="es-ES"/>
        </w:rPr>
        <w:t>2008 (</w:t>
      </w:r>
      <w:r w:rsidR="00D80729" w:rsidRPr="00C821C7">
        <w:rPr>
          <w:lang w:val="es-ES"/>
        </w:rPr>
        <w:t>“</w:t>
      </w:r>
      <w:r w:rsidRPr="00C821C7">
        <w:rPr>
          <w:lang w:val="es-ES"/>
        </w:rPr>
        <w:t>Danza</w:t>
      </w:r>
      <w:r w:rsidR="00D80729" w:rsidRPr="00C821C7">
        <w:rPr>
          <w:lang w:val="es-ES"/>
        </w:rPr>
        <w:t>”</w:t>
      </w:r>
      <w:r w:rsidRPr="00C821C7">
        <w:rPr>
          <w:lang w:val="es-ES"/>
        </w:rPr>
        <w:t xml:space="preserve">) y </w:t>
      </w:r>
      <w:r w:rsidR="00D80729" w:rsidRPr="00C821C7">
        <w:rPr>
          <w:lang w:val="es-ES"/>
        </w:rPr>
        <w:t xml:space="preserve">septiembre de </w:t>
      </w:r>
      <w:r w:rsidRPr="00C821C7">
        <w:rPr>
          <w:lang w:val="es-ES"/>
        </w:rPr>
        <w:t>2010 (</w:t>
      </w:r>
      <w:r w:rsidR="00D80729" w:rsidRPr="00C821C7">
        <w:rPr>
          <w:lang w:val="es-ES"/>
        </w:rPr>
        <w:t>“</w:t>
      </w:r>
      <w:r w:rsidRPr="00C821C7">
        <w:rPr>
          <w:lang w:val="es-ES"/>
        </w:rPr>
        <w:t>Tesoros Humanos Vivos</w:t>
      </w:r>
      <w:r w:rsidR="00D80729" w:rsidRPr="00C821C7">
        <w:rPr>
          <w:lang w:val="es-ES"/>
        </w:rPr>
        <w:t>”</w:t>
      </w:r>
      <w:r w:rsidRPr="00C821C7">
        <w:rPr>
          <w:lang w:val="es-ES"/>
        </w:rPr>
        <w:t xml:space="preserve">). El resultado de esta iniciativa fue que diversos medios de </w:t>
      </w:r>
      <w:r w:rsidR="00D80729" w:rsidRPr="00C821C7">
        <w:rPr>
          <w:lang w:val="es-ES"/>
        </w:rPr>
        <w:t xml:space="preserve">información y </w:t>
      </w:r>
      <w:r w:rsidRPr="00C821C7">
        <w:rPr>
          <w:lang w:val="es-ES"/>
        </w:rPr>
        <w:t xml:space="preserve">comunicación abordaron el tema del PCI en sus programas. La elaboración de una política relativa al PCI en el período 2007-2009 fue acompañada de la celebración de una serie de reuniones públicas que permitieron sensibilizar al público a los </w:t>
      </w:r>
      <w:r w:rsidR="00D80729" w:rsidRPr="00C821C7">
        <w:rPr>
          <w:lang w:val="es-ES"/>
        </w:rPr>
        <w:t xml:space="preserve">tres </w:t>
      </w:r>
      <w:r w:rsidRPr="00C821C7">
        <w:rPr>
          <w:lang w:val="es-ES"/>
        </w:rPr>
        <w:t>temas</w:t>
      </w:r>
      <w:r w:rsidR="00D80729" w:rsidRPr="00C821C7">
        <w:rPr>
          <w:lang w:val="es-ES"/>
        </w:rPr>
        <w:t xml:space="preserve"> siguientes</w:t>
      </w:r>
      <w:r w:rsidR="00297A6B" w:rsidRPr="00C821C7">
        <w:rPr>
          <w:lang w:val="es-ES"/>
        </w:rPr>
        <w:t>: el concepto de PCI;</w:t>
      </w:r>
      <w:r w:rsidRPr="00C821C7">
        <w:rPr>
          <w:lang w:val="es-ES"/>
        </w:rPr>
        <w:t xml:space="preserve"> la Convención</w:t>
      </w:r>
      <w:r w:rsidR="00297A6B" w:rsidRPr="00C821C7">
        <w:rPr>
          <w:lang w:val="es-ES"/>
        </w:rPr>
        <w:t>;</w:t>
      </w:r>
      <w:r w:rsidRPr="00C821C7">
        <w:rPr>
          <w:lang w:val="es-ES"/>
        </w:rPr>
        <w:t xml:space="preserve"> y los problemas con que tropezaban en Sudáfrica los practicantes de expresiones culturales, los encargados de formular políticas y los investigadores. Una vez que el proyecto de política relativa al PCI (basado en gran medida en los principios de la Convención) fue aprobado por el titular del Ministerio de Arte y Cultura en diciembre de 2009, se publicó en el sitio web de este ministerio y se difundieron comunicados de prensa. Cuando se ultime y apruebe dicho proyecto, quedará abierta </w:t>
      </w:r>
      <w:r w:rsidR="00D80729" w:rsidRPr="00C821C7">
        <w:rPr>
          <w:lang w:val="es-ES"/>
        </w:rPr>
        <w:t xml:space="preserve">la vía </w:t>
      </w:r>
      <w:r w:rsidRPr="00C821C7">
        <w:rPr>
          <w:lang w:val="es-ES"/>
        </w:rPr>
        <w:t>para llevar a cabo las actividades de sensibilización específicas que se recomiendan en él</w:t>
      </w:r>
      <w:r w:rsidR="00A81D9D">
        <w:rPr>
          <w:lang w:val="es-ES"/>
        </w:rPr>
        <w:t>.</w:t>
      </w:r>
    </w:p>
    <w:p w:rsidR="00423299" w:rsidRPr="00C821C7" w:rsidRDefault="00894D5A" w:rsidP="004462C5">
      <w:pPr>
        <w:pStyle w:val="Heading6"/>
        <w:spacing w:line="280" w:lineRule="exact"/>
        <w:rPr>
          <w:lang w:val="es-ES"/>
        </w:rPr>
      </w:pPr>
      <w:r w:rsidRPr="00C821C7">
        <w:rPr>
          <w:lang w:val="es-ES"/>
        </w:rPr>
        <w:t>Diapositiva</w:t>
      </w:r>
      <w:r w:rsidR="009C2EDD" w:rsidRPr="00C821C7">
        <w:rPr>
          <w:lang w:val="es-ES"/>
        </w:rPr>
        <w:t xml:space="preserve"> 1</w:t>
      </w:r>
      <w:r w:rsidR="007C0C50" w:rsidRPr="00C821C7">
        <w:rPr>
          <w:lang w:val="es-ES"/>
        </w:rPr>
        <w:t>3</w:t>
      </w:r>
      <w:r w:rsidR="00423299" w:rsidRPr="00C821C7">
        <w:rPr>
          <w:lang w:val="es-ES"/>
        </w:rPr>
        <w:t>.</w:t>
      </w:r>
    </w:p>
    <w:p w:rsidR="009C2EDD" w:rsidRPr="00C821C7" w:rsidRDefault="00873C11" w:rsidP="004462C5">
      <w:pPr>
        <w:pStyle w:val="diapo2"/>
        <w:rPr>
          <w:lang w:val="es-ES"/>
        </w:rPr>
      </w:pPr>
      <w:r w:rsidRPr="00C821C7">
        <w:rPr>
          <w:lang w:val="es-ES"/>
        </w:rPr>
        <w:t xml:space="preserve">Función de los </w:t>
      </w:r>
      <w:r w:rsidR="00DF0CEC" w:rsidRPr="00C821C7">
        <w:rPr>
          <w:lang w:val="es-ES"/>
        </w:rPr>
        <w:t>M</w:t>
      </w:r>
      <w:r w:rsidRPr="00C821C7">
        <w:rPr>
          <w:lang w:val="es-ES"/>
        </w:rPr>
        <w:t xml:space="preserve">edios de </w:t>
      </w:r>
      <w:r w:rsidR="00DF0CEC" w:rsidRPr="00C821C7">
        <w:rPr>
          <w:lang w:val="es-ES"/>
        </w:rPr>
        <w:t>C</w:t>
      </w:r>
      <w:r w:rsidRPr="00C821C7">
        <w:rPr>
          <w:lang w:val="es-ES"/>
        </w:rPr>
        <w:t xml:space="preserve">omunicación e </w:t>
      </w:r>
      <w:r w:rsidR="00DF0CEC" w:rsidRPr="00C821C7">
        <w:rPr>
          <w:lang w:val="es-ES"/>
        </w:rPr>
        <w:t>I</w:t>
      </w:r>
      <w:r w:rsidRPr="00C821C7">
        <w:rPr>
          <w:lang w:val="es-ES"/>
        </w:rPr>
        <w:t>nformación (subtítulo)</w:t>
      </w:r>
    </w:p>
    <w:p w:rsidR="00316E9D" w:rsidRPr="00C821C7" w:rsidRDefault="00245C59" w:rsidP="004462C5">
      <w:pPr>
        <w:pStyle w:val="Texte1"/>
        <w:rPr>
          <w:lang w:val="es-ES"/>
        </w:rPr>
      </w:pPr>
      <w:r w:rsidRPr="00C821C7">
        <w:rPr>
          <w:lang w:val="es-ES"/>
        </w:rPr>
        <w:t>En la sección 5.7</w:t>
      </w:r>
      <w:r w:rsidR="00E22964" w:rsidRPr="00C821C7">
        <w:rPr>
          <w:lang w:val="es-ES"/>
        </w:rPr>
        <w:t xml:space="preserve"> </w:t>
      </w:r>
      <w:r w:rsidRPr="00C821C7">
        <w:rPr>
          <w:lang w:val="es-ES"/>
        </w:rPr>
        <w:t>del Texto para el Participante de la presente Unidad 5,</w:t>
      </w:r>
      <w:r w:rsidR="00952590" w:rsidRPr="00C821C7">
        <w:rPr>
          <w:lang w:val="es-ES"/>
        </w:rPr>
        <w:t xml:space="preserve"> </w:t>
      </w:r>
      <w:r w:rsidR="00E33A06" w:rsidRPr="00C821C7">
        <w:rPr>
          <w:lang w:val="es-ES"/>
        </w:rPr>
        <w:t>se proporciona una visión general sobre la función desempeñada por los medios de información y comunicación en las actividades de sensibilización</w:t>
      </w:r>
      <w:r w:rsidR="00C13FF7" w:rsidRPr="00C821C7">
        <w:rPr>
          <w:lang w:val="es-ES"/>
        </w:rPr>
        <w:t>.</w:t>
      </w:r>
    </w:p>
    <w:p w:rsidR="009C2EDD" w:rsidRPr="00C821C7" w:rsidRDefault="00E33A06" w:rsidP="004462C5">
      <w:pPr>
        <w:pStyle w:val="Texte1"/>
        <w:rPr>
          <w:lang w:val="es-ES"/>
        </w:rPr>
      </w:pPr>
      <w:r w:rsidRPr="00C821C7">
        <w:rPr>
          <w:lang w:val="es-ES"/>
        </w:rPr>
        <w:t xml:space="preserve">Las DO que </w:t>
      </w:r>
      <w:r w:rsidR="009261CF" w:rsidRPr="00C821C7">
        <w:rPr>
          <w:lang w:val="es-ES"/>
        </w:rPr>
        <w:t>se reproducen</w:t>
      </w:r>
      <w:r w:rsidRPr="00C821C7">
        <w:rPr>
          <w:lang w:val="es-ES"/>
        </w:rPr>
        <w:t xml:space="preserve"> a continuación son pertinentes para los debates en el taller</w:t>
      </w:r>
      <w:r w:rsidR="00080E67" w:rsidRPr="00C821C7">
        <w:rPr>
          <w:lang w:val="es-ES"/>
        </w:rPr>
        <w:t>.</w:t>
      </w:r>
    </w:p>
    <w:p w:rsidR="00423299" w:rsidRPr="00C821C7" w:rsidRDefault="00F8217E" w:rsidP="004462C5">
      <w:pPr>
        <w:pStyle w:val="DO"/>
        <w:rPr>
          <w:lang w:val="es-ES"/>
        </w:rPr>
      </w:pPr>
      <w:r w:rsidRPr="00C821C7">
        <w:rPr>
          <w:lang w:val="es-ES"/>
        </w:rPr>
        <w:lastRenderedPageBreak/>
        <w:t>DO</w:t>
      </w:r>
      <w:r w:rsidR="00423299" w:rsidRPr="00C821C7">
        <w:rPr>
          <w:lang w:val="es-ES"/>
        </w:rPr>
        <w:t xml:space="preserve"> 81</w:t>
      </w:r>
      <w:r w:rsidR="00423299" w:rsidRPr="00C821C7">
        <w:rPr>
          <w:lang w:val="es-ES"/>
        </w:rPr>
        <w:tab/>
      </w:r>
      <w:r w:rsidR="00AE528F" w:rsidRPr="00C821C7">
        <w:rPr>
          <w:lang w:val="es-ES"/>
        </w:rPr>
        <w:t xml:space="preserve">“Los Estados Partes adoptarán las medidas necesarias para sensibilizar a las comunidades, los grupos y, si procede, los individuos a la importancia y el valor de su patrimonio cultural inmaterial, así como de la Convención, para que los </w:t>
      </w:r>
      <w:r w:rsidR="00204EC9" w:rsidRPr="00C821C7">
        <w:rPr>
          <w:lang w:val="es-ES"/>
        </w:rPr>
        <w:t>depositarios</w:t>
      </w:r>
      <w:r w:rsidR="00AE528F" w:rsidRPr="00C821C7">
        <w:rPr>
          <w:lang w:val="es-ES"/>
        </w:rPr>
        <w:t xml:space="preserve"> de ese patrimonio puedan beneficiarse plenamente de dicho instrumento normativo.”</w:t>
      </w:r>
    </w:p>
    <w:p w:rsidR="00423299" w:rsidRPr="00C821C7" w:rsidRDefault="00F8217E" w:rsidP="004462C5">
      <w:pPr>
        <w:pStyle w:val="DO"/>
        <w:rPr>
          <w:lang w:val="es-ES"/>
        </w:rPr>
      </w:pPr>
      <w:r w:rsidRPr="00C821C7">
        <w:rPr>
          <w:lang w:val="es-ES"/>
        </w:rPr>
        <w:t>DO</w:t>
      </w:r>
      <w:r w:rsidR="00423299" w:rsidRPr="00C821C7">
        <w:rPr>
          <w:lang w:val="es-ES"/>
        </w:rPr>
        <w:t xml:space="preserve"> 105</w:t>
      </w:r>
      <w:r w:rsidR="00423299" w:rsidRPr="00C821C7">
        <w:rPr>
          <w:lang w:val="es-ES"/>
        </w:rPr>
        <w:tab/>
      </w:r>
      <w:r w:rsidR="00AE528F" w:rsidRPr="00C821C7">
        <w:rPr>
          <w:lang w:val="es-ES"/>
        </w:rPr>
        <w:t>“Los Estados Partes deberán procurar, por todos los medios apropiados, mantener al público informado de la importancia del patrimonio cultural inmaterial y de los peligros que lo amenazan, así como de las actividades realizadas en cumplimiento de la Convención. Con ese fin, se alienta a los Estados Partes a:</w:t>
      </w:r>
      <w:r w:rsidR="00423299" w:rsidRPr="00C821C7">
        <w:rPr>
          <w:lang w:val="es-ES"/>
        </w:rPr>
        <w:t xml:space="preserve"> </w:t>
      </w:r>
    </w:p>
    <w:p w:rsidR="00423299" w:rsidRPr="00C821C7" w:rsidRDefault="00423299" w:rsidP="004462C5">
      <w:pPr>
        <w:pStyle w:val="DOa"/>
        <w:tabs>
          <w:tab w:val="clear" w:pos="567"/>
          <w:tab w:val="left" w:pos="2268"/>
        </w:tabs>
        <w:rPr>
          <w:lang w:val="es-ES"/>
        </w:rPr>
      </w:pPr>
      <w:proofErr w:type="gramStart"/>
      <w:r w:rsidRPr="00C821C7">
        <w:rPr>
          <w:lang w:val="es-ES"/>
        </w:rPr>
        <w:t>a</w:t>
      </w:r>
      <w:proofErr w:type="gramEnd"/>
      <w:r w:rsidRPr="00C821C7">
        <w:rPr>
          <w:lang w:val="es-ES"/>
        </w:rPr>
        <w:t>)</w:t>
      </w:r>
      <w:r w:rsidR="00E22964" w:rsidRPr="00C821C7">
        <w:rPr>
          <w:lang w:val="es-ES"/>
        </w:rPr>
        <w:t xml:space="preserve"> </w:t>
      </w:r>
      <w:r w:rsidR="00AE528F" w:rsidRPr="00C821C7">
        <w:rPr>
          <w:lang w:val="es-ES"/>
        </w:rPr>
        <w:t>respaldar las campañas mediáticas y la difusión del patrimonio cultural inmaterial en todo tipo de medios de comunicación; […]”</w:t>
      </w:r>
    </w:p>
    <w:p w:rsidR="00423299" w:rsidRPr="00C821C7" w:rsidRDefault="00F8217E" w:rsidP="004462C5">
      <w:pPr>
        <w:pStyle w:val="DO"/>
        <w:rPr>
          <w:lang w:val="es-ES"/>
        </w:rPr>
      </w:pPr>
      <w:r w:rsidRPr="00C821C7">
        <w:rPr>
          <w:lang w:val="es-ES"/>
        </w:rPr>
        <w:t>DO</w:t>
      </w:r>
      <w:r w:rsidR="00423299" w:rsidRPr="00C821C7">
        <w:rPr>
          <w:lang w:val="es-ES"/>
        </w:rPr>
        <w:t xml:space="preserve"> 110</w:t>
      </w:r>
      <w:r w:rsidR="00423299" w:rsidRPr="00C821C7">
        <w:rPr>
          <w:lang w:val="es-ES"/>
        </w:rPr>
        <w:tab/>
      </w:r>
      <w:r w:rsidR="00AE528F" w:rsidRPr="00C821C7">
        <w:rPr>
          <w:lang w:val="es-ES"/>
        </w:rPr>
        <w:t>“Los medios informativos pueden contribuir eficazmente a fomentar una mayor conciencia de la importancia del patrimonio cultural inmaterial</w:t>
      </w:r>
      <w:r w:rsidR="00423299" w:rsidRPr="00C821C7">
        <w:rPr>
          <w:lang w:val="es-ES"/>
        </w:rPr>
        <w:t>.</w:t>
      </w:r>
      <w:r w:rsidR="00AE528F" w:rsidRPr="00C821C7">
        <w:rPr>
          <w:lang w:val="es-ES"/>
        </w:rPr>
        <w:t>”</w:t>
      </w:r>
    </w:p>
    <w:p w:rsidR="00423299" w:rsidRPr="00C821C7" w:rsidRDefault="00F8217E" w:rsidP="004462C5">
      <w:pPr>
        <w:pStyle w:val="DO"/>
        <w:rPr>
          <w:lang w:val="es-ES"/>
        </w:rPr>
      </w:pPr>
      <w:r w:rsidRPr="00C821C7">
        <w:rPr>
          <w:lang w:val="es-ES"/>
        </w:rPr>
        <w:t>DO</w:t>
      </w:r>
      <w:r w:rsidR="00423299" w:rsidRPr="00C821C7">
        <w:rPr>
          <w:lang w:val="es-ES"/>
        </w:rPr>
        <w:t xml:space="preserve"> 111</w:t>
      </w:r>
      <w:r w:rsidR="00423299" w:rsidRPr="00C821C7">
        <w:rPr>
          <w:lang w:val="es-ES"/>
        </w:rPr>
        <w:tab/>
      </w:r>
      <w:r w:rsidR="00AE528F" w:rsidRPr="00C821C7">
        <w:rPr>
          <w:lang w:val="es-ES"/>
        </w:rPr>
        <w:t xml:space="preserve">“Se alienta a los medios de comunicación a contribuir a la </w:t>
      </w:r>
      <w:r w:rsidR="00204EC9" w:rsidRPr="00C821C7">
        <w:rPr>
          <w:lang w:val="es-ES"/>
        </w:rPr>
        <w:t xml:space="preserve">toma de conciencia, promoviendo </w:t>
      </w:r>
      <w:r w:rsidR="00AE528F" w:rsidRPr="00C821C7">
        <w:rPr>
          <w:lang w:val="es-ES"/>
        </w:rPr>
        <w:t>el patrimonio cultural inmaterial como medio para fomentar la cohesión social, el desarrollo sostenible y la prevención de los conflictos, en lugar de centrarse solamente en sus aspectos estéticos o de entretenimiento.”</w:t>
      </w:r>
    </w:p>
    <w:p w:rsidR="00423299" w:rsidRPr="00C821C7" w:rsidRDefault="00F8217E" w:rsidP="004462C5">
      <w:pPr>
        <w:pStyle w:val="DO"/>
        <w:rPr>
          <w:lang w:val="es-ES"/>
        </w:rPr>
      </w:pPr>
      <w:r w:rsidRPr="00C821C7">
        <w:rPr>
          <w:lang w:val="es-ES"/>
        </w:rPr>
        <w:t>DO</w:t>
      </w:r>
      <w:r w:rsidR="00423299" w:rsidRPr="00C821C7">
        <w:rPr>
          <w:lang w:val="es-ES"/>
        </w:rPr>
        <w:t xml:space="preserve"> 112</w:t>
      </w:r>
      <w:r w:rsidR="00423299" w:rsidRPr="00C821C7">
        <w:rPr>
          <w:lang w:val="es-ES"/>
        </w:rPr>
        <w:tab/>
      </w:r>
      <w:r w:rsidR="00AE528F" w:rsidRPr="00C821C7">
        <w:rPr>
          <w:lang w:val="es-ES"/>
        </w:rPr>
        <w:t xml:space="preserve">“Se alienta a los medios informativos a contribuir a la sensibilización del público en general a la diversidad de las manifestaciones y expresiones del patrimonio cultural inmaterial, especialmente mediante </w:t>
      </w:r>
      <w:r w:rsidR="00204EC9" w:rsidRPr="00C821C7">
        <w:rPr>
          <w:lang w:val="es-ES"/>
        </w:rPr>
        <w:t>el desarrollo</w:t>
      </w:r>
      <w:r w:rsidR="00AE528F" w:rsidRPr="00C821C7">
        <w:rPr>
          <w:lang w:val="es-ES"/>
        </w:rPr>
        <w:t xml:space="preserve"> de programas y productos especializados dirigidos a diferentes grupos destinatarios.”</w:t>
      </w:r>
    </w:p>
    <w:p w:rsidR="00423299" w:rsidRPr="00C821C7" w:rsidRDefault="00F8217E" w:rsidP="004462C5">
      <w:pPr>
        <w:pStyle w:val="DO"/>
        <w:rPr>
          <w:lang w:val="es-ES"/>
        </w:rPr>
      </w:pPr>
      <w:r w:rsidRPr="00C821C7">
        <w:rPr>
          <w:lang w:val="es-ES"/>
        </w:rPr>
        <w:t>DO</w:t>
      </w:r>
      <w:r w:rsidR="00423299" w:rsidRPr="00C821C7">
        <w:rPr>
          <w:lang w:val="es-ES"/>
        </w:rPr>
        <w:t xml:space="preserve"> 113</w:t>
      </w:r>
      <w:r w:rsidR="00423299" w:rsidRPr="00C821C7">
        <w:rPr>
          <w:lang w:val="es-ES"/>
        </w:rPr>
        <w:tab/>
      </w:r>
      <w:r w:rsidR="00AE528F" w:rsidRPr="00C821C7">
        <w:rPr>
          <w:lang w:val="es-ES"/>
        </w:rPr>
        <w:t xml:space="preserve">“Se alienta a los medios audiovisuales a crear programas de radio y televisión de calidad, así como documentales, para mejorar la notoriedad del patrimonio cultural inmaterial y su función en las sociedades contemporáneas. Las redes de televisión locales y las radios comunitarias podrían desempeñar un papel esencial para incrementar el conocimiento de las lenguas y las culturas locales, así como para difundir información sobre </w:t>
      </w:r>
      <w:r w:rsidR="00204EC9" w:rsidRPr="00C821C7">
        <w:rPr>
          <w:lang w:val="es-ES"/>
        </w:rPr>
        <w:t>buenas</w:t>
      </w:r>
      <w:r w:rsidR="00AE528F" w:rsidRPr="00C821C7">
        <w:rPr>
          <w:lang w:val="es-ES"/>
        </w:rPr>
        <w:t xml:space="preserve"> prácticas de salvaguardia</w:t>
      </w:r>
      <w:r w:rsidR="00423299" w:rsidRPr="00C821C7">
        <w:rPr>
          <w:lang w:val="es-ES"/>
        </w:rPr>
        <w:t>.</w:t>
      </w:r>
      <w:r w:rsidR="00AE528F" w:rsidRPr="00C821C7">
        <w:rPr>
          <w:lang w:val="es-ES"/>
        </w:rPr>
        <w:t>”</w:t>
      </w:r>
    </w:p>
    <w:p w:rsidR="00423299" w:rsidRPr="00C821C7" w:rsidRDefault="00F8217E" w:rsidP="004462C5">
      <w:pPr>
        <w:pStyle w:val="DO"/>
        <w:rPr>
          <w:lang w:val="es-ES"/>
        </w:rPr>
      </w:pPr>
      <w:r w:rsidRPr="00C821C7">
        <w:rPr>
          <w:lang w:val="es-ES"/>
        </w:rPr>
        <w:t>DO</w:t>
      </w:r>
      <w:r w:rsidR="00423299" w:rsidRPr="00C821C7">
        <w:rPr>
          <w:lang w:val="es-ES"/>
        </w:rPr>
        <w:t xml:space="preserve"> 114</w:t>
      </w:r>
      <w:r w:rsidR="00423299" w:rsidRPr="00C821C7">
        <w:rPr>
          <w:lang w:val="es-ES"/>
        </w:rPr>
        <w:tab/>
      </w:r>
      <w:r w:rsidR="00AE528F" w:rsidRPr="00C821C7">
        <w:rPr>
          <w:lang w:val="es-ES"/>
        </w:rPr>
        <w:t xml:space="preserve">“Se alienta a los medios de comunicación a contribuir al intercambio de información dentro de las comunidades utilizando sus redes existentes para apoyarlas en sus iniciativas de salvaguardia, o proporcionando foros de debate en </w:t>
      </w:r>
      <w:r w:rsidR="00204EC9" w:rsidRPr="00C821C7">
        <w:rPr>
          <w:lang w:val="es-ES"/>
        </w:rPr>
        <w:t>el plano</w:t>
      </w:r>
      <w:r w:rsidR="00AE528F" w:rsidRPr="00C821C7">
        <w:rPr>
          <w:lang w:val="es-ES"/>
        </w:rPr>
        <w:t xml:space="preserve"> local y nacional</w:t>
      </w:r>
      <w:r w:rsidR="00423299" w:rsidRPr="00C821C7">
        <w:rPr>
          <w:lang w:val="es-ES"/>
        </w:rPr>
        <w:t>.</w:t>
      </w:r>
      <w:r w:rsidR="00AE528F" w:rsidRPr="00C821C7">
        <w:rPr>
          <w:lang w:val="es-ES"/>
        </w:rPr>
        <w:t>”</w:t>
      </w:r>
    </w:p>
    <w:p w:rsidR="00F9032F" w:rsidRPr="00A81D9D" w:rsidRDefault="009261CF" w:rsidP="00A81D9D">
      <w:pPr>
        <w:spacing w:line="280" w:lineRule="exact"/>
        <w:rPr>
          <w:sz w:val="20"/>
          <w:szCs w:val="20"/>
          <w:lang w:val="es-ES"/>
        </w:rPr>
      </w:pPr>
      <w:r w:rsidRPr="00C821C7">
        <w:rPr>
          <w:bCs/>
          <w:noProof/>
          <w:sz w:val="20"/>
          <w:szCs w:val="20"/>
          <w:lang w:val="es-ES_tradnl" w:eastAsia="es-ES_tradnl"/>
        </w:rPr>
        <w:drawing>
          <wp:anchor distT="0" distB="0" distL="114300" distR="114300" simplePos="0" relativeHeight="251674624" behindDoc="0" locked="1" layoutInCell="1" allowOverlap="0" wp14:anchorId="78FED69A" wp14:editId="637BDAC3">
            <wp:simplePos x="0" y="0"/>
            <wp:positionH relativeFrom="column">
              <wp:posOffset>-496570</wp:posOffset>
            </wp:positionH>
            <wp:positionV relativeFrom="paragraph">
              <wp:posOffset>130175</wp:posOffset>
            </wp:positionV>
            <wp:extent cx="285115" cy="356870"/>
            <wp:effectExtent l="19050" t="0" r="635" b="0"/>
            <wp:wrapThrough wrapText="bothSides">
              <wp:wrapPolygon edited="0">
                <wp:start x="-1443" y="0"/>
                <wp:lineTo x="-1443" y="20754"/>
                <wp:lineTo x="21648" y="20754"/>
                <wp:lineTo x="21648" y="0"/>
                <wp:lineTo x="-1443" y="0"/>
              </wp:wrapPolygon>
            </wp:wrapThrough>
            <wp:docPr id="448" name="Imag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6">
                      <a:extLst>
                        <a:ext uri="{28A0092B-C50C-407E-A947-70E740481C1C}">
                          <a14:useLocalDpi xmlns:a14="http://schemas.microsoft.com/office/drawing/2010/main" val="0"/>
                        </a:ext>
                      </a:extLst>
                    </a:blip>
                    <a:stretch>
                      <a:fillRect/>
                    </a:stretch>
                  </pic:blipFill>
                  <pic:spPr>
                    <a:xfrm>
                      <a:off x="0" y="0"/>
                      <a:ext cx="285115" cy="356870"/>
                    </a:xfrm>
                    <a:prstGeom prst="rect">
                      <a:avLst/>
                    </a:prstGeom>
                  </pic:spPr>
                </pic:pic>
              </a:graphicData>
            </a:graphic>
          </wp:anchor>
        </w:drawing>
      </w:r>
      <w:r w:rsidR="008B7322" w:rsidRPr="00C821C7">
        <w:rPr>
          <w:bCs/>
          <w:sz w:val="20"/>
          <w:szCs w:val="20"/>
          <w:lang w:val="es-ES"/>
        </w:rPr>
        <w:t xml:space="preserve">Se puede </w:t>
      </w:r>
      <w:r w:rsidRPr="00C821C7">
        <w:rPr>
          <w:bCs/>
          <w:sz w:val="20"/>
          <w:szCs w:val="20"/>
          <w:lang w:val="es-ES"/>
        </w:rPr>
        <w:t>invitar</w:t>
      </w:r>
      <w:r w:rsidR="008B7322" w:rsidRPr="00C821C7">
        <w:rPr>
          <w:bCs/>
          <w:sz w:val="20"/>
          <w:szCs w:val="20"/>
          <w:lang w:val="es-ES"/>
        </w:rPr>
        <w:t xml:space="preserve"> a los participantes </w:t>
      </w:r>
      <w:r w:rsidRPr="00C821C7">
        <w:rPr>
          <w:bCs/>
          <w:sz w:val="20"/>
          <w:szCs w:val="20"/>
          <w:lang w:val="es-ES"/>
        </w:rPr>
        <w:t>a que examinen algunos de los</w:t>
      </w:r>
      <w:r w:rsidR="008B7322" w:rsidRPr="00C821C7">
        <w:rPr>
          <w:bCs/>
          <w:sz w:val="20"/>
          <w:szCs w:val="20"/>
          <w:lang w:val="es-ES"/>
        </w:rPr>
        <w:t xml:space="preserve"> ejemplos proporcionados en los estudios de casos. En el </w:t>
      </w:r>
      <w:r w:rsidR="008B7322" w:rsidRPr="00C821C7">
        <w:rPr>
          <w:sz w:val="20"/>
          <w:szCs w:val="20"/>
          <w:lang w:val="es-ES"/>
        </w:rPr>
        <w:t>Estudio de Caso 2</w:t>
      </w:r>
      <w:r w:rsidR="008B7322" w:rsidRPr="00C821C7">
        <w:rPr>
          <w:bCs/>
          <w:sz w:val="20"/>
          <w:szCs w:val="20"/>
          <w:lang w:val="es-ES"/>
        </w:rPr>
        <w:t xml:space="preserve"> se examina la utilización de los medios informativos en la sensibilización al PCI, tomando como ejemplo la serie televisiva </w:t>
      </w:r>
      <w:proofErr w:type="spellStart"/>
      <w:r w:rsidR="008B7322" w:rsidRPr="00C821C7">
        <w:rPr>
          <w:i/>
          <w:sz w:val="20"/>
          <w:szCs w:val="20"/>
          <w:lang w:val="es-ES"/>
        </w:rPr>
        <w:t>Amul</w:t>
      </w:r>
      <w:proofErr w:type="spellEnd"/>
      <w:r w:rsidR="008B7322" w:rsidRPr="00C821C7">
        <w:rPr>
          <w:sz w:val="20"/>
          <w:szCs w:val="20"/>
          <w:lang w:val="es-ES"/>
        </w:rPr>
        <w:t xml:space="preserve"> </w:t>
      </w:r>
      <w:proofErr w:type="spellStart"/>
      <w:r w:rsidR="008B7322" w:rsidRPr="00C821C7">
        <w:rPr>
          <w:i/>
          <w:sz w:val="20"/>
          <w:szCs w:val="20"/>
          <w:lang w:val="es-ES"/>
        </w:rPr>
        <w:t>Surabhi</w:t>
      </w:r>
      <w:proofErr w:type="spellEnd"/>
      <w:r w:rsidR="008B7322" w:rsidRPr="00C821C7">
        <w:rPr>
          <w:sz w:val="20"/>
          <w:szCs w:val="20"/>
          <w:lang w:val="es-ES"/>
        </w:rPr>
        <w:t xml:space="preserve"> de la India. En el Estudio de Caso 3 se examina la campaña mediática llevada a cabo en Colombia bajo el lema “Muestra quién eres”. En el Estudio de Caso 4 se presenta un proyecto realizado en Brasil con vistas a promover el uso de Internet por las comunidades para sensibi</w:t>
      </w:r>
      <w:r w:rsidRPr="00C821C7">
        <w:rPr>
          <w:sz w:val="20"/>
          <w:szCs w:val="20"/>
          <w:lang w:val="es-ES"/>
        </w:rPr>
        <w:t>lizar al valor e importancia de su</w:t>
      </w:r>
      <w:r w:rsidR="008B7322" w:rsidRPr="00C821C7">
        <w:rPr>
          <w:sz w:val="20"/>
          <w:szCs w:val="20"/>
          <w:lang w:val="es-ES"/>
        </w:rPr>
        <w:t xml:space="preserve"> PCI</w:t>
      </w:r>
      <w:r w:rsidRPr="00C821C7">
        <w:rPr>
          <w:sz w:val="20"/>
          <w:szCs w:val="20"/>
          <w:lang w:val="es-ES"/>
        </w:rPr>
        <w:t xml:space="preserve"> (véase la Diapositiva 18)</w:t>
      </w:r>
      <w:r w:rsidR="008B7322" w:rsidRPr="00C821C7">
        <w:rPr>
          <w:sz w:val="20"/>
          <w:szCs w:val="20"/>
          <w:lang w:val="es-ES"/>
        </w:rPr>
        <w:t>.</w:t>
      </w:r>
    </w:p>
    <w:p w:rsidR="00423299" w:rsidRPr="00C821C7" w:rsidRDefault="00894D5A" w:rsidP="004462C5">
      <w:pPr>
        <w:pStyle w:val="Heading6"/>
        <w:spacing w:line="280" w:lineRule="exact"/>
        <w:rPr>
          <w:lang w:val="es-ES"/>
        </w:rPr>
      </w:pPr>
      <w:r w:rsidRPr="00C821C7">
        <w:rPr>
          <w:lang w:val="es-ES"/>
        </w:rPr>
        <w:lastRenderedPageBreak/>
        <w:t>Diapositiva</w:t>
      </w:r>
      <w:r w:rsidR="009C2EDD" w:rsidRPr="00C821C7">
        <w:rPr>
          <w:lang w:val="es-ES"/>
        </w:rPr>
        <w:t xml:space="preserve"> 1</w:t>
      </w:r>
      <w:r w:rsidR="007C0C50" w:rsidRPr="00C821C7">
        <w:rPr>
          <w:lang w:val="es-ES"/>
        </w:rPr>
        <w:t>4</w:t>
      </w:r>
      <w:r w:rsidR="00423299" w:rsidRPr="00C821C7">
        <w:rPr>
          <w:lang w:val="es-ES"/>
        </w:rPr>
        <w:t>.</w:t>
      </w:r>
    </w:p>
    <w:p w:rsidR="009C2EDD" w:rsidRPr="00C821C7" w:rsidRDefault="00DF0CEC" w:rsidP="004462C5">
      <w:pPr>
        <w:pStyle w:val="diapo2"/>
        <w:rPr>
          <w:lang w:val="es-ES"/>
        </w:rPr>
      </w:pPr>
      <w:r w:rsidRPr="00C821C7">
        <w:rPr>
          <w:lang w:val="es-ES"/>
        </w:rPr>
        <w:t>Programa</w:t>
      </w:r>
      <w:r w:rsidR="002C619D" w:rsidRPr="00C821C7">
        <w:rPr>
          <w:lang w:val="es-ES"/>
        </w:rPr>
        <w:t xml:space="preserve"> televisiv</w:t>
      </w:r>
      <w:r w:rsidRPr="00C821C7">
        <w:rPr>
          <w:lang w:val="es-ES"/>
        </w:rPr>
        <w:t>o</w:t>
      </w:r>
      <w:r w:rsidR="00C14B88" w:rsidRPr="00C821C7">
        <w:rPr>
          <w:lang w:val="es-ES"/>
        </w:rPr>
        <w:t xml:space="preserve"> </w:t>
      </w:r>
      <w:r w:rsidR="008B7322" w:rsidRPr="00C821C7">
        <w:rPr>
          <w:lang w:val="es-ES"/>
        </w:rPr>
        <w:t>“</w:t>
      </w:r>
      <w:r w:rsidR="009C2EDD" w:rsidRPr="00C821C7">
        <w:rPr>
          <w:lang w:val="es-ES"/>
        </w:rPr>
        <w:t>Mastercrafts</w:t>
      </w:r>
      <w:r w:rsidR="008B7322" w:rsidRPr="00C821C7">
        <w:rPr>
          <w:lang w:val="es-ES"/>
        </w:rPr>
        <w:t>”</w:t>
      </w:r>
      <w:r w:rsidR="00873C11" w:rsidRPr="00C821C7">
        <w:rPr>
          <w:i/>
          <w:lang w:val="es-ES"/>
        </w:rPr>
        <w:t xml:space="preserve"> </w:t>
      </w:r>
      <w:r w:rsidR="00873C11" w:rsidRPr="00C821C7">
        <w:rPr>
          <w:lang w:val="es-ES"/>
        </w:rPr>
        <w:t>de la BBC</w:t>
      </w:r>
    </w:p>
    <w:p w:rsidR="009C2EDD" w:rsidRPr="00C821C7" w:rsidRDefault="00795BEB" w:rsidP="004462C5">
      <w:pPr>
        <w:pStyle w:val="Texte1"/>
        <w:rPr>
          <w:lang w:val="es-ES"/>
        </w:rPr>
      </w:pPr>
      <w:r w:rsidRPr="00C821C7">
        <w:rPr>
          <w:lang w:val="es-ES"/>
        </w:rPr>
        <w:t>En el Reino Unido, otro país que aún no ha ratificado la Convención, el programa televisivo “</w:t>
      </w:r>
      <w:proofErr w:type="spellStart"/>
      <w:r w:rsidRPr="00C821C7">
        <w:rPr>
          <w:lang w:val="es-ES"/>
        </w:rPr>
        <w:t>Mastercrafts</w:t>
      </w:r>
      <w:proofErr w:type="spellEnd"/>
      <w:r w:rsidRPr="00C821C7">
        <w:rPr>
          <w:lang w:val="es-ES"/>
        </w:rPr>
        <w:t>”</w:t>
      </w:r>
      <w:r w:rsidR="009261CF" w:rsidRPr="00C821C7">
        <w:rPr>
          <w:lang w:val="es-ES"/>
        </w:rPr>
        <w:t>,</w:t>
      </w:r>
      <w:r w:rsidRPr="00C821C7">
        <w:rPr>
          <w:lang w:val="es-ES"/>
        </w:rPr>
        <w:t xml:space="preserve"> difundido por la BBC</w:t>
      </w:r>
      <w:r w:rsidR="009261CF" w:rsidRPr="00C821C7">
        <w:rPr>
          <w:lang w:val="es-ES"/>
        </w:rPr>
        <w:t>,</w:t>
      </w:r>
      <w:r w:rsidRPr="00C821C7">
        <w:rPr>
          <w:lang w:val="es-ES"/>
        </w:rPr>
        <w:t xml:space="preserve"> </w:t>
      </w:r>
      <w:r w:rsidR="002C077D" w:rsidRPr="00C821C7">
        <w:rPr>
          <w:lang w:val="es-ES"/>
        </w:rPr>
        <w:t>logró</w:t>
      </w:r>
      <w:r w:rsidRPr="00C821C7">
        <w:rPr>
          <w:lang w:val="es-ES"/>
        </w:rPr>
        <w:t xml:space="preserve"> sensibilizar al público a la importancia de la artesanía tradicional. </w:t>
      </w:r>
      <w:r w:rsidR="002C077D" w:rsidRPr="00C821C7">
        <w:rPr>
          <w:lang w:val="es-ES"/>
        </w:rPr>
        <w:t>E</w:t>
      </w:r>
      <w:r w:rsidRPr="00C821C7">
        <w:rPr>
          <w:lang w:val="es-ES"/>
        </w:rPr>
        <w:t xml:space="preserve">ste programa presentó </w:t>
      </w:r>
      <w:r w:rsidR="002C077D" w:rsidRPr="00C821C7">
        <w:rPr>
          <w:lang w:val="es-ES"/>
        </w:rPr>
        <w:t>cada semana a principiantes que aprendían –</w:t>
      </w:r>
      <w:r w:rsidRPr="00C821C7">
        <w:rPr>
          <w:lang w:val="es-ES"/>
        </w:rPr>
        <w:t>con maestros artesanos consumados</w:t>
      </w:r>
      <w:r w:rsidR="002C077D" w:rsidRPr="00C821C7">
        <w:rPr>
          <w:lang w:val="es-ES"/>
        </w:rPr>
        <w:t>–</w:t>
      </w:r>
      <w:r w:rsidRPr="00C821C7">
        <w:rPr>
          <w:lang w:val="es-ES"/>
        </w:rPr>
        <w:t xml:space="preserve"> técnicas tradicionales de tejido, fabricación de vitrales, forja del hierro, empajado de techumbres, carpintería con madera verde y cantería. Según la BBC, la serie “</w:t>
      </w:r>
      <w:proofErr w:type="spellStart"/>
      <w:r w:rsidRPr="00C821C7">
        <w:rPr>
          <w:lang w:val="es-ES"/>
        </w:rPr>
        <w:t>Mastercrafts</w:t>
      </w:r>
      <w:proofErr w:type="spellEnd"/>
      <w:r w:rsidRPr="00C821C7">
        <w:rPr>
          <w:lang w:val="es-ES"/>
        </w:rPr>
        <w:t>” fue un medio importante para establecer un vínculo entre las poblaciones locales y su patrimonio artesanal y sus edificios, así como para ofrecer perspectivas de trabajo a los jóvenes. La difusión del primer capítulo de “</w:t>
      </w:r>
      <w:proofErr w:type="spellStart"/>
      <w:r w:rsidRPr="00C821C7">
        <w:rPr>
          <w:lang w:val="es-ES"/>
        </w:rPr>
        <w:t>Mastercrafts</w:t>
      </w:r>
      <w:proofErr w:type="spellEnd"/>
      <w:r w:rsidRPr="00C821C7">
        <w:rPr>
          <w:lang w:val="es-ES"/>
        </w:rPr>
        <w:t>” tuvo una audiencia de 2.658.000 telespectadores.</w:t>
      </w:r>
      <w:r w:rsidR="00F3394F" w:rsidRPr="00C821C7">
        <w:rPr>
          <w:rStyle w:val="FootnoteReference"/>
          <w:lang w:val="es-ES"/>
        </w:rPr>
        <w:footnoteReference w:id="3"/>
      </w:r>
      <w:r w:rsidR="009C2EDD" w:rsidRPr="00C821C7">
        <w:rPr>
          <w:lang w:val="es-ES"/>
        </w:rPr>
        <w:t xml:space="preserve"> </w:t>
      </w:r>
    </w:p>
    <w:p w:rsidR="003F1DCD" w:rsidRPr="00C821C7" w:rsidRDefault="00FB792B" w:rsidP="004462C5">
      <w:pPr>
        <w:pStyle w:val="Texte1"/>
        <w:rPr>
          <w:lang w:val="es-ES"/>
        </w:rPr>
      </w:pPr>
      <w:r w:rsidRPr="00C821C7">
        <w:rPr>
          <w:lang w:val="es-ES"/>
        </w:rPr>
        <w:t xml:space="preserve">Este programa televisivo hizo que el público cobrara conciencia de cuán necesario es dedicarse a fondo </w:t>
      </w:r>
      <w:r w:rsidR="009261CF" w:rsidRPr="00C821C7">
        <w:rPr>
          <w:lang w:val="es-ES"/>
        </w:rPr>
        <w:t xml:space="preserve">a la práctica de un oficio </w:t>
      </w:r>
      <w:r w:rsidRPr="00C821C7">
        <w:rPr>
          <w:lang w:val="es-ES"/>
        </w:rPr>
        <w:t>para lograr aprender</w:t>
      </w:r>
      <w:r w:rsidR="009261CF" w:rsidRPr="00C821C7">
        <w:rPr>
          <w:lang w:val="es-ES"/>
        </w:rPr>
        <w:t>lo</w:t>
      </w:r>
      <w:r w:rsidRPr="00C821C7">
        <w:rPr>
          <w:lang w:val="es-ES"/>
        </w:rPr>
        <w:t xml:space="preserve">. </w:t>
      </w:r>
      <w:r w:rsidR="009261CF" w:rsidRPr="00C821C7">
        <w:rPr>
          <w:lang w:val="es-ES"/>
        </w:rPr>
        <w:t>La</w:t>
      </w:r>
      <w:r w:rsidRPr="00C821C7">
        <w:rPr>
          <w:lang w:val="es-ES"/>
        </w:rPr>
        <w:t xml:space="preserve"> finalidad </w:t>
      </w:r>
      <w:r w:rsidR="009261CF" w:rsidRPr="00C821C7">
        <w:rPr>
          <w:lang w:val="es-ES"/>
        </w:rPr>
        <w:t>de “</w:t>
      </w:r>
      <w:proofErr w:type="spellStart"/>
      <w:r w:rsidR="009261CF" w:rsidRPr="00C821C7">
        <w:rPr>
          <w:lang w:val="es-ES"/>
        </w:rPr>
        <w:t>Mastercrafts</w:t>
      </w:r>
      <w:proofErr w:type="spellEnd"/>
      <w:r w:rsidR="009261CF" w:rsidRPr="00C821C7">
        <w:rPr>
          <w:lang w:val="es-ES"/>
        </w:rPr>
        <w:t xml:space="preserve">” </w:t>
      </w:r>
      <w:r w:rsidRPr="00C821C7">
        <w:rPr>
          <w:lang w:val="es-ES"/>
        </w:rPr>
        <w:t>fue mostrar que una técnica artesanal no se pued</w:t>
      </w:r>
      <w:r w:rsidR="009261CF" w:rsidRPr="00C821C7">
        <w:rPr>
          <w:lang w:val="es-ES"/>
        </w:rPr>
        <w:t>e aprender en una semana. Según</w:t>
      </w:r>
      <w:r w:rsidRPr="00C821C7">
        <w:rPr>
          <w:lang w:val="es-ES"/>
        </w:rPr>
        <w:t xml:space="preserve"> </w:t>
      </w:r>
      <w:proofErr w:type="spellStart"/>
      <w:r w:rsidRPr="00C821C7">
        <w:rPr>
          <w:lang w:val="es-ES"/>
        </w:rPr>
        <w:t>Monty</w:t>
      </w:r>
      <w:proofErr w:type="spellEnd"/>
      <w:r w:rsidRPr="00C821C7">
        <w:rPr>
          <w:lang w:val="es-ES"/>
        </w:rPr>
        <w:t xml:space="preserve"> Don, presentador del programa</w:t>
      </w:r>
      <w:r w:rsidR="003F1DCD" w:rsidRPr="00C821C7">
        <w:rPr>
          <w:lang w:val="es-ES"/>
        </w:rPr>
        <w:t>:</w:t>
      </w:r>
    </w:p>
    <w:p w:rsidR="003F1DCD" w:rsidRPr="00C821C7" w:rsidRDefault="009261CF" w:rsidP="004462C5">
      <w:pPr>
        <w:pStyle w:val="citation"/>
        <w:rPr>
          <w:lang w:val="es-ES"/>
        </w:rPr>
      </w:pPr>
      <w:r w:rsidRPr="00C821C7">
        <w:rPr>
          <w:lang w:val="es-ES"/>
        </w:rPr>
        <w:t>“</w:t>
      </w:r>
      <w:r w:rsidR="00FB792B" w:rsidRPr="00C821C7">
        <w:rPr>
          <w:lang w:val="es-ES"/>
        </w:rPr>
        <w:t xml:space="preserve">Lo más interesante </w:t>
      </w:r>
      <w:r w:rsidR="000B0010" w:rsidRPr="00C821C7">
        <w:rPr>
          <w:lang w:val="es-ES"/>
        </w:rPr>
        <w:t>con respecto a</w:t>
      </w:r>
      <w:r w:rsidR="00FB792B" w:rsidRPr="00C821C7">
        <w:rPr>
          <w:lang w:val="es-ES"/>
        </w:rPr>
        <w:t xml:space="preserve"> los jóvenes mostrados en cada capítulo de la serie era que el aprendizaje sus respectivos oficios había transformado la vida de la mayoría de ellos. No porque se hubieran convertido todavía en excelentes herreros o </w:t>
      </w:r>
      <w:proofErr w:type="spellStart"/>
      <w:r w:rsidR="00FB792B" w:rsidRPr="00C821C7">
        <w:rPr>
          <w:lang w:val="es-ES"/>
        </w:rPr>
        <w:t>empajadores</w:t>
      </w:r>
      <w:proofErr w:type="spellEnd"/>
      <w:r w:rsidR="00FB792B" w:rsidRPr="00C821C7">
        <w:rPr>
          <w:lang w:val="es-ES"/>
        </w:rPr>
        <w:t>, sino porque se habían percatado de lo</w:t>
      </w:r>
      <w:r w:rsidR="000B0010" w:rsidRPr="00C821C7">
        <w:rPr>
          <w:lang w:val="es-ES"/>
        </w:rPr>
        <w:t xml:space="preserve"> difícil que es llegar a ser un</w:t>
      </w:r>
      <w:r w:rsidR="00FB792B" w:rsidRPr="00C821C7">
        <w:rPr>
          <w:lang w:val="es-ES"/>
        </w:rPr>
        <w:t xml:space="preserve"> artesano perfecto. Se</w:t>
      </w:r>
      <w:r w:rsidR="001E7007" w:rsidRPr="00C821C7">
        <w:rPr>
          <w:lang w:val="es-ES"/>
        </w:rPr>
        <w:t xml:space="preserve"> </w:t>
      </w:r>
      <w:r w:rsidR="00FB792B" w:rsidRPr="00C821C7">
        <w:rPr>
          <w:lang w:val="es-ES"/>
        </w:rPr>
        <w:t>habían dado cuenta repentinamente de que su aprendizaje era una cosa muy ardua, que iba a requerir mucho tiempo y que era a la vez algo muy concreto y real</w:t>
      </w:r>
      <w:r w:rsidR="009C2EDD" w:rsidRPr="00C821C7">
        <w:rPr>
          <w:lang w:val="es-ES"/>
        </w:rPr>
        <w:t>.</w:t>
      </w:r>
      <w:r w:rsidRPr="00C821C7">
        <w:rPr>
          <w:lang w:val="es-ES"/>
        </w:rPr>
        <w:t>”</w:t>
      </w:r>
      <w:r w:rsidR="009C2EDD" w:rsidRPr="00C821C7">
        <w:rPr>
          <w:vertAlign w:val="superscript"/>
          <w:lang w:val="es-ES"/>
        </w:rPr>
        <w:footnoteReference w:id="4"/>
      </w:r>
    </w:p>
    <w:p w:rsidR="009C2EDD" w:rsidRPr="00C821C7" w:rsidRDefault="00DF2352" w:rsidP="004462C5">
      <w:pPr>
        <w:pStyle w:val="Texte1"/>
        <w:rPr>
          <w:lang w:val="es-ES"/>
        </w:rPr>
      </w:pPr>
      <w:r w:rsidRPr="00C821C7">
        <w:rPr>
          <w:lang w:val="es-ES"/>
        </w:rPr>
        <w:t>Paralelamente a la difusión del programa surgieron otras iniciativas para promover el aprendizaje y los oficios en estas ramas de la artesanía, lo cual permitió coadyuvar a la realización de obras de renovación en edificios históricos. “</w:t>
      </w:r>
      <w:proofErr w:type="spellStart"/>
      <w:r w:rsidRPr="00C821C7">
        <w:rPr>
          <w:lang w:val="es-ES"/>
        </w:rPr>
        <w:t>Mastercrafts</w:t>
      </w:r>
      <w:proofErr w:type="spellEnd"/>
      <w:r w:rsidRPr="00C821C7">
        <w:rPr>
          <w:lang w:val="es-ES"/>
        </w:rPr>
        <w:t>” tuvo</w:t>
      </w:r>
      <w:r w:rsidR="000B0010" w:rsidRPr="00C821C7">
        <w:rPr>
          <w:lang w:val="es-ES"/>
        </w:rPr>
        <w:t>, por lo</w:t>
      </w:r>
      <w:r w:rsidRPr="00C821C7">
        <w:rPr>
          <w:lang w:val="es-ES"/>
        </w:rPr>
        <w:t xml:space="preserve"> tanto, un objetivo principal: sensibilizar a la importancia y complejidad de las técnicas artesanales tradicionales. Durante la difusión de </w:t>
      </w:r>
      <w:r w:rsidR="000B0010" w:rsidRPr="00C821C7">
        <w:rPr>
          <w:lang w:val="es-ES"/>
        </w:rPr>
        <w:t>esta</w:t>
      </w:r>
      <w:r w:rsidRPr="00C821C7">
        <w:rPr>
          <w:lang w:val="es-ES"/>
        </w:rPr>
        <w:t xml:space="preserve"> serie </w:t>
      </w:r>
      <w:r w:rsidR="000B0010" w:rsidRPr="00C821C7">
        <w:rPr>
          <w:lang w:val="es-ES"/>
        </w:rPr>
        <w:t xml:space="preserve">televisiva </w:t>
      </w:r>
      <w:r w:rsidRPr="00C821C7">
        <w:rPr>
          <w:lang w:val="es-ES"/>
        </w:rPr>
        <w:t>se publicó un libro y se creó un sitio Facebook muy concurrido</w:t>
      </w:r>
      <w:r w:rsidR="00F9686A" w:rsidRPr="00C821C7">
        <w:rPr>
          <w:lang w:val="es-ES"/>
        </w:rPr>
        <w:t>.</w:t>
      </w:r>
    </w:p>
    <w:p w:rsidR="00731C07" w:rsidRPr="00C821C7" w:rsidRDefault="00894D5A" w:rsidP="004462C5">
      <w:pPr>
        <w:pStyle w:val="Heading6"/>
        <w:spacing w:line="280" w:lineRule="exact"/>
        <w:rPr>
          <w:lang w:val="es-ES"/>
        </w:rPr>
      </w:pPr>
      <w:r w:rsidRPr="00C821C7">
        <w:rPr>
          <w:lang w:val="es-ES"/>
        </w:rPr>
        <w:t>Diapositiva</w:t>
      </w:r>
      <w:r w:rsidR="007C0C50" w:rsidRPr="00C821C7">
        <w:rPr>
          <w:lang w:val="es-ES"/>
        </w:rPr>
        <w:t xml:space="preserve"> 15</w:t>
      </w:r>
      <w:r w:rsidR="00731C07" w:rsidRPr="00C821C7">
        <w:rPr>
          <w:lang w:val="es-ES"/>
        </w:rPr>
        <w:t>.</w:t>
      </w:r>
    </w:p>
    <w:p w:rsidR="009C2EDD" w:rsidRPr="00C821C7" w:rsidRDefault="00C027F3" w:rsidP="004462C5">
      <w:pPr>
        <w:pStyle w:val="diapo2"/>
        <w:rPr>
          <w:lang w:val="es-ES"/>
        </w:rPr>
      </w:pPr>
      <w:r w:rsidRPr="00C821C7">
        <w:rPr>
          <w:lang w:val="es-ES"/>
        </w:rPr>
        <w:t xml:space="preserve">Función de las </w:t>
      </w:r>
      <w:r w:rsidR="00DF0CEC" w:rsidRPr="00C821C7">
        <w:rPr>
          <w:lang w:val="es-ES"/>
        </w:rPr>
        <w:t>Instituciones y O</w:t>
      </w:r>
      <w:r w:rsidRPr="00C821C7">
        <w:rPr>
          <w:lang w:val="es-ES"/>
        </w:rPr>
        <w:t>rganizaciones (subtítulo)</w:t>
      </w:r>
    </w:p>
    <w:p w:rsidR="009B5D92" w:rsidRPr="00C821C7" w:rsidRDefault="00245C59" w:rsidP="004462C5">
      <w:pPr>
        <w:pStyle w:val="Texte1"/>
        <w:rPr>
          <w:lang w:val="es-ES"/>
        </w:rPr>
      </w:pPr>
      <w:r w:rsidRPr="00C821C7">
        <w:rPr>
          <w:lang w:val="es-ES"/>
        </w:rPr>
        <w:t>En la sección 5.8</w:t>
      </w:r>
      <w:r w:rsidR="00E22964" w:rsidRPr="00C821C7">
        <w:rPr>
          <w:lang w:val="es-ES"/>
        </w:rPr>
        <w:t xml:space="preserve"> </w:t>
      </w:r>
      <w:r w:rsidRPr="00C821C7">
        <w:rPr>
          <w:lang w:val="es-ES"/>
        </w:rPr>
        <w:t>del Texto para el Participante de la presente</w:t>
      </w:r>
      <w:r w:rsidR="00DF2352" w:rsidRPr="00C821C7">
        <w:rPr>
          <w:lang w:val="es-ES"/>
        </w:rPr>
        <w:t xml:space="preserve"> </w:t>
      </w:r>
      <w:r w:rsidR="006301A4" w:rsidRPr="00C821C7">
        <w:rPr>
          <w:lang w:val="es-ES"/>
        </w:rPr>
        <w:t>Unidad</w:t>
      </w:r>
      <w:r w:rsidR="0019770A" w:rsidRPr="00C821C7">
        <w:rPr>
          <w:lang w:val="es-ES"/>
        </w:rPr>
        <w:t xml:space="preserve"> 5</w:t>
      </w:r>
      <w:r w:rsidR="006301A4" w:rsidRPr="00C821C7">
        <w:rPr>
          <w:lang w:val="es-ES"/>
        </w:rPr>
        <w:t xml:space="preserve">, se </w:t>
      </w:r>
      <w:r w:rsidR="00DF2352" w:rsidRPr="00C821C7">
        <w:rPr>
          <w:lang w:val="es-ES"/>
        </w:rPr>
        <w:t>examina la función de diversas instituciones y organizaciones en las actividades de sensibilización</w:t>
      </w:r>
      <w:r w:rsidR="00B73123" w:rsidRPr="00C821C7">
        <w:rPr>
          <w:lang w:val="es-ES"/>
        </w:rPr>
        <w:t>.</w:t>
      </w:r>
    </w:p>
    <w:p w:rsidR="009B5D92" w:rsidRPr="00C821C7" w:rsidRDefault="001E7007" w:rsidP="004462C5">
      <w:pPr>
        <w:pStyle w:val="Texte1"/>
        <w:rPr>
          <w:lang w:val="es-ES"/>
        </w:rPr>
      </w:pPr>
      <w:r w:rsidRPr="00C821C7">
        <w:rPr>
          <w:lang w:val="es-ES"/>
        </w:rPr>
        <w:t xml:space="preserve">En la presente </w:t>
      </w:r>
      <w:r w:rsidR="0019770A" w:rsidRPr="00C821C7">
        <w:rPr>
          <w:lang w:val="es-ES"/>
        </w:rPr>
        <w:t>u</w:t>
      </w:r>
      <w:r w:rsidRPr="00C821C7">
        <w:rPr>
          <w:lang w:val="es-ES"/>
        </w:rPr>
        <w:t>nidad se centra la atención en alentar a los públicos destinatarios a comprender y apreciar el PCI, sin que esto les lleve necesariamente a practicar y transmitir elementos específicos de éste</w:t>
      </w:r>
      <w:r w:rsidR="009B5D92" w:rsidRPr="00C821C7">
        <w:rPr>
          <w:lang w:val="es-ES"/>
        </w:rPr>
        <w:t>.</w:t>
      </w:r>
    </w:p>
    <w:p w:rsidR="004416E7" w:rsidRPr="00C821C7" w:rsidRDefault="006301A4" w:rsidP="004462C5">
      <w:pPr>
        <w:pStyle w:val="Soustitre"/>
        <w:rPr>
          <w:caps/>
          <w:lang w:val="es-ES"/>
        </w:rPr>
      </w:pPr>
      <w:r w:rsidRPr="00C821C7">
        <w:rPr>
          <w:lang w:val="es-ES"/>
        </w:rPr>
        <w:lastRenderedPageBreak/>
        <w:t>Nota sobre la manera en que el Estado puede apoyar actividades de sensibilización llevadas a cabo por otras partes interesadas</w:t>
      </w:r>
    </w:p>
    <w:p w:rsidR="00D80871" w:rsidRPr="00C821C7" w:rsidRDefault="007B5DBF" w:rsidP="004462C5">
      <w:pPr>
        <w:pStyle w:val="Texte1"/>
        <w:rPr>
          <w:lang w:val="es-ES"/>
        </w:rPr>
      </w:pPr>
      <w:r w:rsidRPr="00C821C7">
        <w:rPr>
          <w:lang w:val="es-ES"/>
        </w:rPr>
        <w:t xml:space="preserve">En la DO 107 se alienta a los Estados a apoyar las actividades de sensibilización realizadas por otras instituciones y organizaciones mediante: la promoción de las lenguas maternas en la enseñanza plurilingüe; la oferta de oportunidades a los escolares para que adquieran una experiencia práctica; el fortalecimiento de </w:t>
      </w:r>
      <w:r w:rsidR="000B0010" w:rsidRPr="00C821C7">
        <w:rPr>
          <w:lang w:val="es-ES"/>
        </w:rPr>
        <w:t xml:space="preserve">las </w:t>
      </w:r>
      <w:r w:rsidRPr="00C821C7">
        <w:rPr>
          <w:lang w:val="es-ES"/>
        </w:rPr>
        <w:t>capacidades del personal docente; el suministro de material de formación y plataformas de</w:t>
      </w:r>
      <w:r w:rsidR="000B0010" w:rsidRPr="00C821C7">
        <w:rPr>
          <w:lang w:val="es-ES"/>
        </w:rPr>
        <w:t xml:space="preserve"> información;</w:t>
      </w:r>
      <w:r w:rsidRPr="00C821C7">
        <w:rPr>
          <w:lang w:val="es-ES"/>
        </w:rPr>
        <w:t xml:space="preserve"> la participación de los padres y practicantes de elementos del PCI en la sensibilización de los niños y jóvenes, etc.</w:t>
      </w:r>
    </w:p>
    <w:p w:rsidR="00731C07" w:rsidRPr="00C821C7" w:rsidRDefault="00175475" w:rsidP="004462C5">
      <w:pPr>
        <w:pStyle w:val="Texte1"/>
        <w:rPr>
          <w:lang w:val="es-ES"/>
        </w:rPr>
      </w:pPr>
      <w:r w:rsidRPr="00C821C7">
        <w:rPr>
          <w:b/>
          <w:lang w:val="es-ES"/>
        </w:rPr>
        <w:t>Artículo</w:t>
      </w:r>
      <w:r w:rsidR="00442E1A" w:rsidRPr="00C821C7">
        <w:rPr>
          <w:b/>
          <w:lang w:val="es-ES"/>
        </w:rPr>
        <w:t> </w:t>
      </w:r>
      <w:r w:rsidR="00731C07" w:rsidRPr="00C821C7">
        <w:rPr>
          <w:b/>
          <w:lang w:val="es-ES"/>
        </w:rPr>
        <w:t>13</w:t>
      </w:r>
    </w:p>
    <w:p w:rsidR="00731C07" w:rsidRPr="00C821C7" w:rsidRDefault="00AE3534" w:rsidP="004462C5">
      <w:pPr>
        <w:pStyle w:val="Texte1"/>
        <w:rPr>
          <w:lang w:val="es-ES"/>
        </w:rPr>
      </w:pPr>
      <w:r w:rsidRPr="00C821C7">
        <w:rPr>
          <w:szCs w:val="22"/>
          <w:lang w:val="es-ES"/>
        </w:rPr>
        <w:t>“Para asegurar la salvaguardia, el desarrollo y la valorización del patrimonio cultural inmaterial presente en su territorio, cada Estado Parte hará todo lo posible por</w:t>
      </w:r>
      <w:r w:rsidRPr="00C821C7">
        <w:rPr>
          <w:lang w:val="es-ES" w:eastAsia="en-US"/>
        </w:rPr>
        <w:t>:</w:t>
      </w:r>
      <w:r w:rsidR="00731C07" w:rsidRPr="00C821C7">
        <w:rPr>
          <w:lang w:val="es-ES"/>
        </w:rPr>
        <w:t xml:space="preserve"> </w:t>
      </w:r>
    </w:p>
    <w:p w:rsidR="00731C07" w:rsidRPr="00C821C7" w:rsidRDefault="00AE3534" w:rsidP="004462C5">
      <w:pPr>
        <w:pStyle w:val="DOa"/>
        <w:rPr>
          <w:lang w:val="es-ES"/>
        </w:rPr>
      </w:pPr>
      <w:r w:rsidRPr="00C821C7">
        <w:rPr>
          <w:lang w:val="es-ES"/>
        </w:rPr>
        <w:t>[</w:t>
      </w:r>
      <w:r w:rsidR="00731C07" w:rsidRPr="00C821C7">
        <w:rPr>
          <w:lang w:val="es-ES"/>
        </w:rPr>
        <w:t>…</w:t>
      </w:r>
      <w:r w:rsidRPr="00C821C7">
        <w:rPr>
          <w:lang w:val="es-ES"/>
        </w:rPr>
        <w:t>]</w:t>
      </w:r>
    </w:p>
    <w:p w:rsidR="00731C07" w:rsidRPr="00C821C7" w:rsidRDefault="00731C07" w:rsidP="004462C5">
      <w:pPr>
        <w:pStyle w:val="DOa"/>
        <w:rPr>
          <w:lang w:val="es-ES"/>
        </w:rPr>
      </w:pPr>
      <w:r w:rsidRPr="00C821C7">
        <w:rPr>
          <w:lang w:val="es-ES"/>
        </w:rPr>
        <w:t>d)</w:t>
      </w:r>
      <w:r w:rsidRPr="00C821C7">
        <w:rPr>
          <w:lang w:val="es-ES"/>
        </w:rPr>
        <w:tab/>
      </w:r>
      <w:r w:rsidR="00AE3534" w:rsidRPr="00C821C7">
        <w:rPr>
          <w:lang w:val="es-ES"/>
        </w:rPr>
        <w:t>adoptar las medidas de orden jurídico, técnico, administrativo y financiero adecuadas para:</w:t>
      </w:r>
    </w:p>
    <w:p w:rsidR="00731C07" w:rsidRPr="00C821C7" w:rsidRDefault="00AE3534" w:rsidP="004462C5">
      <w:pPr>
        <w:pStyle w:val="DOi"/>
        <w:rPr>
          <w:lang w:val="es-ES"/>
        </w:rPr>
      </w:pPr>
      <w:r w:rsidRPr="00C821C7">
        <w:rPr>
          <w:lang w:val="es-ES"/>
        </w:rPr>
        <w:t>[</w:t>
      </w:r>
      <w:r w:rsidR="00731C07" w:rsidRPr="00C821C7">
        <w:rPr>
          <w:lang w:val="es-ES"/>
        </w:rPr>
        <w:t>…</w:t>
      </w:r>
      <w:r w:rsidRPr="00C821C7">
        <w:rPr>
          <w:lang w:val="es-ES"/>
        </w:rPr>
        <w:t>]</w:t>
      </w:r>
    </w:p>
    <w:p w:rsidR="00731C07" w:rsidRPr="00C821C7" w:rsidRDefault="00731C07" w:rsidP="004462C5">
      <w:pPr>
        <w:pStyle w:val="DOi"/>
        <w:rPr>
          <w:lang w:val="es-ES"/>
        </w:rPr>
      </w:pPr>
      <w:r w:rsidRPr="00C821C7">
        <w:rPr>
          <w:lang w:val="es-ES"/>
        </w:rPr>
        <w:t>iii)</w:t>
      </w:r>
      <w:r w:rsidRPr="00C821C7">
        <w:rPr>
          <w:lang w:val="es-ES"/>
        </w:rPr>
        <w:tab/>
      </w:r>
      <w:proofErr w:type="gramStart"/>
      <w:r w:rsidR="00AE3534" w:rsidRPr="00C821C7">
        <w:rPr>
          <w:lang w:val="es-ES"/>
        </w:rPr>
        <w:t>crear</w:t>
      </w:r>
      <w:proofErr w:type="gramEnd"/>
      <w:r w:rsidR="00AE3534" w:rsidRPr="00C821C7">
        <w:rPr>
          <w:lang w:val="es-ES"/>
        </w:rPr>
        <w:t xml:space="preserve"> instituciones de documentación sobre el patrimonio cultural inmaterial y facilitar el acceso a ellas.”</w:t>
      </w:r>
      <w:r w:rsidRPr="00C821C7">
        <w:rPr>
          <w:lang w:val="es-ES"/>
        </w:rPr>
        <w:t xml:space="preserve"> </w:t>
      </w:r>
    </w:p>
    <w:p w:rsidR="00731C07" w:rsidRPr="00C821C7" w:rsidRDefault="00F8217E" w:rsidP="004462C5">
      <w:pPr>
        <w:pStyle w:val="DO"/>
        <w:rPr>
          <w:lang w:val="es-ES"/>
        </w:rPr>
      </w:pPr>
      <w:r w:rsidRPr="00C821C7">
        <w:rPr>
          <w:lang w:val="es-ES"/>
        </w:rPr>
        <w:t>DO</w:t>
      </w:r>
      <w:r w:rsidR="00731C07" w:rsidRPr="00C821C7">
        <w:rPr>
          <w:lang w:val="es-ES"/>
        </w:rPr>
        <w:t xml:space="preserve"> 107</w:t>
      </w:r>
      <w:r w:rsidR="00731C07" w:rsidRPr="00C821C7">
        <w:rPr>
          <w:lang w:val="es-ES"/>
        </w:rPr>
        <w:tab/>
      </w:r>
      <w:r w:rsidR="0049071F" w:rsidRPr="00C821C7">
        <w:rPr>
          <w:lang w:val="es-ES"/>
        </w:rPr>
        <w:t>“Los Estados Partes intentarán, por todos los medios oportunos, asegurar el reconocimiento, el respeto y la valorización del patrimonio cultural inmaterial mediante programas de educación e información, así como actividades de fortalecimiento de capacidades y modalidades no formales de transmisión del saber (Artículo 14.a)</w:t>
      </w:r>
      <w:r w:rsidR="00731C07" w:rsidRPr="00C821C7">
        <w:rPr>
          <w:lang w:val="es-ES"/>
        </w:rPr>
        <w:t xml:space="preserve">. </w:t>
      </w:r>
      <w:r w:rsidR="004424B9" w:rsidRPr="00C821C7">
        <w:rPr>
          <w:szCs w:val="20"/>
          <w:lang w:val="es-ES"/>
        </w:rPr>
        <w:t>Se alienta a los Estados Partes, en particular, a poner en práctica medidas y políticas encaminadas a</w:t>
      </w:r>
      <w:r w:rsidR="00731C07" w:rsidRPr="00C821C7">
        <w:rPr>
          <w:lang w:val="es-ES"/>
        </w:rPr>
        <w:t>:</w:t>
      </w:r>
    </w:p>
    <w:p w:rsidR="004424B9" w:rsidRPr="00C821C7" w:rsidRDefault="004424B9" w:rsidP="004462C5">
      <w:pPr>
        <w:pStyle w:val="ListParagraph"/>
        <w:numPr>
          <w:ilvl w:val="0"/>
          <w:numId w:val="160"/>
        </w:numPr>
        <w:snapToGrid/>
        <w:spacing w:line="280" w:lineRule="exact"/>
        <w:ind w:left="2268" w:hanging="283"/>
        <w:rPr>
          <w:sz w:val="20"/>
          <w:szCs w:val="20"/>
        </w:rPr>
      </w:pPr>
      <w:r w:rsidRPr="00C821C7">
        <w:rPr>
          <w:sz w:val="20"/>
          <w:szCs w:val="20"/>
        </w:rPr>
        <w:t>promover la función del patrimonio cultural inmaterial como instrumento de integración y diálogo intercultural, y la enseñanza plurilingüe para incluir las lenguas vernáculas;</w:t>
      </w:r>
    </w:p>
    <w:p w:rsidR="004424B9" w:rsidRPr="00C821C7" w:rsidRDefault="004424B9" w:rsidP="004462C5">
      <w:pPr>
        <w:numPr>
          <w:ilvl w:val="0"/>
          <w:numId w:val="160"/>
        </w:numPr>
        <w:tabs>
          <w:tab w:val="left" w:pos="317"/>
          <w:tab w:val="left" w:pos="357"/>
        </w:tabs>
        <w:snapToGrid/>
        <w:spacing w:line="280" w:lineRule="exact"/>
        <w:ind w:left="2268" w:hanging="283"/>
        <w:rPr>
          <w:sz w:val="20"/>
          <w:szCs w:val="20"/>
          <w:lang w:val="es-ES"/>
        </w:rPr>
      </w:pPr>
      <w:r w:rsidRPr="00C821C7">
        <w:rPr>
          <w:sz w:val="20"/>
          <w:szCs w:val="20"/>
          <w:lang w:val="es-ES"/>
        </w:rPr>
        <w:t>integrar el patrimonio cultural inmaterial en programas de estudios escolares adaptados a las particularidades locales, y elaborar materiales de educación y formación apropiados como libros, CD, vídeos, documentales, manuales o folletos;</w:t>
      </w:r>
    </w:p>
    <w:p w:rsidR="004424B9" w:rsidRPr="00C821C7" w:rsidRDefault="004424B9" w:rsidP="004462C5">
      <w:pPr>
        <w:numPr>
          <w:ilvl w:val="0"/>
          <w:numId w:val="160"/>
        </w:numPr>
        <w:tabs>
          <w:tab w:val="left" w:pos="317"/>
          <w:tab w:val="left" w:pos="357"/>
        </w:tabs>
        <w:snapToGrid/>
        <w:spacing w:line="280" w:lineRule="exact"/>
        <w:ind w:left="2268" w:hanging="283"/>
        <w:rPr>
          <w:sz w:val="20"/>
          <w:szCs w:val="20"/>
          <w:lang w:val="es-ES"/>
        </w:rPr>
      </w:pPr>
      <w:r w:rsidRPr="00C821C7">
        <w:rPr>
          <w:sz w:val="20"/>
          <w:szCs w:val="20"/>
          <w:lang w:val="es-ES"/>
        </w:rPr>
        <w:t>reforzar las capacidades de los docentes para impartir enseñanza sobre el patrimonio cultural inmaterial, y elaborar guías y manuales con ese fin;</w:t>
      </w:r>
    </w:p>
    <w:p w:rsidR="004424B9" w:rsidRPr="00C821C7" w:rsidRDefault="004424B9" w:rsidP="004462C5">
      <w:pPr>
        <w:numPr>
          <w:ilvl w:val="0"/>
          <w:numId w:val="160"/>
        </w:numPr>
        <w:tabs>
          <w:tab w:val="left" w:pos="317"/>
          <w:tab w:val="left" w:pos="357"/>
        </w:tabs>
        <w:snapToGrid/>
        <w:spacing w:line="280" w:lineRule="exact"/>
        <w:ind w:left="2268" w:hanging="283"/>
        <w:rPr>
          <w:sz w:val="20"/>
          <w:szCs w:val="20"/>
          <w:lang w:val="es-ES"/>
        </w:rPr>
      </w:pPr>
      <w:r w:rsidRPr="00C821C7">
        <w:rPr>
          <w:sz w:val="20"/>
          <w:szCs w:val="20"/>
          <w:lang w:val="es-ES"/>
        </w:rPr>
        <w:t>incitar a los padres y sus asociaciones a proponer temas y módulos para enseñar el patrimonio cultural inmaterial en las escuelas;</w:t>
      </w:r>
    </w:p>
    <w:p w:rsidR="004424B9" w:rsidRPr="00C821C7" w:rsidRDefault="004424B9" w:rsidP="004462C5">
      <w:pPr>
        <w:numPr>
          <w:ilvl w:val="0"/>
          <w:numId w:val="160"/>
        </w:numPr>
        <w:tabs>
          <w:tab w:val="left" w:pos="317"/>
          <w:tab w:val="left" w:pos="357"/>
        </w:tabs>
        <w:snapToGrid/>
        <w:spacing w:line="280" w:lineRule="exact"/>
        <w:ind w:left="2268" w:hanging="283"/>
        <w:rPr>
          <w:sz w:val="20"/>
          <w:szCs w:val="20"/>
          <w:lang w:val="es-ES"/>
        </w:rPr>
      </w:pPr>
      <w:r w:rsidRPr="00C821C7">
        <w:rPr>
          <w:sz w:val="20"/>
          <w:szCs w:val="20"/>
          <w:lang w:val="es-ES"/>
        </w:rPr>
        <w:t>hacer participar a los ejecutantes y los depositarios de ese patrimonio en la elaboración de programas educativos, e invitarl</w:t>
      </w:r>
      <w:r w:rsidR="002C077D" w:rsidRPr="00C821C7">
        <w:rPr>
          <w:sz w:val="20"/>
          <w:szCs w:val="20"/>
          <w:lang w:val="es-ES"/>
        </w:rPr>
        <w:t>e</w:t>
      </w:r>
      <w:r w:rsidRPr="00C821C7">
        <w:rPr>
          <w:sz w:val="20"/>
          <w:szCs w:val="20"/>
          <w:lang w:val="es-ES"/>
        </w:rPr>
        <w:t xml:space="preserve">s a explicarlo en las escuelas y los centros </w:t>
      </w:r>
      <w:r w:rsidR="002C077D" w:rsidRPr="00C821C7">
        <w:rPr>
          <w:sz w:val="20"/>
          <w:szCs w:val="20"/>
          <w:lang w:val="es-ES"/>
        </w:rPr>
        <w:t>docentes</w:t>
      </w:r>
      <w:r w:rsidRPr="00C821C7">
        <w:rPr>
          <w:sz w:val="20"/>
          <w:szCs w:val="20"/>
          <w:lang w:val="es-ES"/>
        </w:rPr>
        <w:t>;</w:t>
      </w:r>
    </w:p>
    <w:p w:rsidR="00731C07" w:rsidRPr="00C821C7" w:rsidRDefault="004424B9" w:rsidP="004462C5">
      <w:pPr>
        <w:pStyle w:val="DOa"/>
        <w:spacing w:after="200"/>
        <w:rPr>
          <w:lang w:val="es-ES"/>
        </w:rPr>
      </w:pPr>
      <w:r w:rsidRPr="00C821C7">
        <w:rPr>
          <w:lang w:val="es-ES"/>
        </w:rPr>
        <w:t>[</w:t>
      </w:r>
      <w:r w:rsidR="00731C07" w:rsidRPr="00C821C7">
        <w:rPr>
          <w:lang w:val="es-ES"/>
        </w:rPr>
        <w:t>…</w:t>
      </w:r>
      <w:r w:rsidRPr="00C821C7">
        <w:rPr>
          <w:lang w:val="es-ES"/>
        </w:rPr>
        <w:t>]</w:t>
      </w:r>
    </w:p>
    <w:p w:rsidR="004424B9" w:rsidRPr="00C821C7" w:rsidRDefault="004424B9" w:rsidP="004462C5">
      <w:pPr>
        <w:pStyle w:val="ListParagraph"/>
        <w:numPr>
          <w:ilvl w:val="0"/>
          <w:numId w:val="161"/>
        </w:numPr>
        <w:tabs>
          <w:tab w:val="left" w:pos="357"/>
        </w:tabs>
        <w:spacing w:line="280" w:lineRule="exact"/>
        <w:ind w:left="2268" w:hanging="283"/>
        <w:rPr>
          <w:sz w:val="20"/>
          <w:szCs w:val="20"/>
        </w:rPr>
      </w:pPr>
      <w:r w:rsidRPr="00C821C7">
        <w:rPr>
          <w:sz w:val="20"/>
          <w:szCs w:val="20"/>
        </w:rPr>
        <w:t xml:space="preserve">dar preferencia a la experiencia del patrimonio cultural inmaterial con métodos prácticos recurriendo a metodologías pedagógicas </w:t>
      </w:r>
      <w:r w:rsidRPr="00C821C7">
        <w:rPr>
          <w:sz w:val="20"/>
          <w:szCs w:val="20"/>
        </w:rPr>
        <w:lastRenderedPageBreak/>
        <w:t>participativas, así como en forma de juegos, enseñanza en el hogar y prácticas de aprendizaje;</w:t>
      </w:r>
    </w:p>
    <w:p w:rsidR="004424B9" w:rsidRPr="00C821C7" w:rsidRDefault="004424B9" w:rsidP="004462C5">
      <w:pPr>
        <w:numPr>
          <w:ilvl w:val="0"/>
          <w:numId w:val="161"/>
        </w:numPr>
        <w:tabs>
          <w:tab w:val="left" w:pos="357"/>
        </w:tabs>
        <w:snapToGrid/>
        <w:spacing w:line="280" w:lineRule="exact"/>
        <w:ind w:left="2268" w:hanging="283"/>
        <w:rPr>
          <w:sz w:val="20"/>
          <w:szCs w:val="20"/>
          <w:lang w:val="es-ES"/>
        </w:rPr>
      </w:pPr>
      <w:r w:rsidRPr="00C821C7">
        <w:rPr>
          <w:sz w:val="20"/>
          <w:szCs w:val="20"/>
          <w:lang w:val="es-ES"/>
        </w:rPr>
        <w:t>organizar actividades como cursos de verano, jornadas de puertas abiertas, visitas, concursos de fotografía y vídeo, itinerarios del patrimonio cultural o viajes escolares a espacios naturales y sitios de la memoria cuya existencia es necesaria para la expresión del patrimonio cultural inmaterial;</w:t>
      </w:r>
    </w:p>
    <w:p w:rsidR="004424B9" w:rsidRPr="00C821C7" w:rsidRDefault="004424B9" w:rsidP="004462C5">
      <w:pPr>
        <w:numPr>
          <w:ilvl w:val="0"/>
          <w:numId w:val="161"/>
        </w:numPr>
        <w:tabs>
          <w:tab w:val="left" w:pos="357"/>
        </w:tabs>
        <w:snapToGrid/>
        <w:spacing w:line="280" w:lineRule="exact"/>
        <w:ind w:left="2268" w:hanging="283"/>
        <w:rPr>
          <w:sz w:val="20"/>
          <w:szCs w:val="20"/>
          <w:lang w:val="es-ES"/>
        </w:rPr>
      </w:pPr>
      <w:r w:rsidRPr="00C821C7">
        <w:rPr>
          <w:sz w:val="20"/>
          <w:szCs w:val="20"/>
          <w:lang w:val="es-ES"/>
        </w:rPr>
        <w:t>sacar pleno provecho, cuando proceda, de las tecnologías de la información y la comunicación;</w:t>
      </w:r>
    </w:p>
    <w:p w:rsidR="004424B9" w:rsidRPr="00C821C7" w:rsidRDefault="004424B9" w:rsidP="004462C5">
      <w:pPr>
        <w:numPr>
          <w:ilvl w:val="0"/>
          <w:numId w:val="161"/>
        </w:numPr>
        <w:tabs>
          <w:tab w:val="left" w:pos="357"/>
        </w:tabs>
        <w:snapToGrid/>
        <w:spacing w:line="280" w:lineRule="exact"/>
        <w:ind w:left="2268" w:hanging="283"/>
        <w:rPr>
          <w:sz w:val="20"/>
          <w:szCs w:val="20"/>
          <w:lang w:val="es-ES"/>
        </w:rPr>
      </w:pPr>
      <w:r w:rsidRPr="00C821C7">
        <w:rPr>
          <w:sz w:val="20"/>
          <w:szCs w:val="20"/>
          <w:lang w:val="es-ES"/>
        </w:rPr>
        <w:t>impartir cursos sobre el patrimonio cultural inmaterial en universidades y propiciar los estudios científicos, técnicos y artísticos interdisciplinarios, así como metodologías de investigación;</w:t>
      </w:r>
    </w:p>
    <w:p w:rsidR="004424B9" w:rsidRPr="00C821C7" w:rsidRDefault="004424B9" w:rsidP="004462C5">
      <w:pPr>
        <w:numPr>
          <w:ilvl w:val="0"/>
          <w:numId w:val="161"/>
        </w:numPr>
        <w:tabs>
          <w:tab w:val="left" w:pos="357"/>
        </w:tabs>
        <w:snapToGrid/>
        <w:spacing w:line="280" w:lineRule="exact"/>
        <w:ind w:left="2268" w:hanging="283"/>
        <w:rPr>
          <w:sz w:val="20"/>
          <w:szCs w:val="20"/>
          <w:lang w:val="es-ES"/>
        </w:rPr>
      </w:pPr>
      <w:r w:rsidRPr="00C821C7">
        <w:rPr>
          <w:sz w:val="20"/>
          <w:szCs w:val="20"/>
          <w:lang w:val="es-ES"/>
        </w:rPr>
        <w:t>dispensar orientación profesional a los jóvenes, informándolos acerca del valor del patrimonio cultural inmaterial para su desarrollo personal y el de su carrera;</w:t>
      </w:r>
    </w:p>
    <w:p w:rsidR="00731C07" w:rsidRPr="00C821C7" w:rsidRDefault="004424B9" w:rsidP="004462C5">
      <w:pPr>
        <w:numPr>
          <w:ilvl w:val="0"/>
          <w:numId w:val="161"/>
        </w:numPr>
        <w:tabs>
          <w:tab w:val="left" w:pos="357"/>
        </w:tabs>
        <w:snapToGrid/>
        <w:spacing w:line="280" w:lineRule="exact"/>
        <w:ind w:left="2268" w:hanging="283"/>
        <w:rPr>
          <w:sz w:val="20"/>
          <w:szCs w:val="20"/>
          <w:lang w:val="es-ES"/>
        </w:rPr>
      </w:pPr>
      <w:r w:rsidRPr="00C821C7">
        <w:rPr>
          <w:sz w:val="20"/>
          <w:szCs w:val="20"/>
          <w:lang w:val="es-ES"/>
        </w:rPr>
        <w:t>capacitar a las comunidades, los grupos y los individuos en materia de gestión de pequeñas empresas relacionadas con el patrimonio cultural inmaterial</w:t>
      </w:r>
      <w:r w:rsidR="003E0F13" w:rsidRPr="00C821C7">
        <w:rPr>
          <w:sz w:val="20"/>
          <w:szCs w:val="20"/>
          <w:lang w:val="es-ES"/>
        </w:rPr>
        <w:t>.”</w:t>
      </w:r>
    </w:p>
    <w:p w:rsidR="002915CA" w:rsidRPr="00C821C7" w:rsidRDefault="00F8217E" w:rsidP="004462C5">
      <w:pPr>
        <w:pStyle w:val="DO"/>
        <w:rPr>
          <w:lang w:val="es-ES"/>
        </w:rPr>
      </w:pPr>
      <w:r w:rsidRPr="00C821C7">
        <w:rPr>
          <w:lang w:val="es-ES"/>
        </w:rPr>
        <w:t>DO</w:t>
      </w:r>
      <w:r w:rsidR="00731C07" w:rsidRPr="00C821C7">
        <w:rPr>
          <w:lang w:val="es-ES"/>
        </w:rPr>
        <w:t xml:space="preserve"> 108</w:t>
      </w:r>
      <w:r w:rsidR="00731C07" w:rsidRPr="00C821C7">
        <w:rPr>
          <w:lang w:val="es-ES"/>
        </w:rPr>
        <w:tab/>
      </w:r>
      <w:r w:rsidR="003E0F13" w:rsidRPr="00C821C7">
        <w:rPr>
          <w:lang w:val="es-ES"/>
        </w:rPr>
        <w:t>“Los centros y las asociaciones comunitarios creados y administrados por las propias comunidades pueden desempeñar un papel esencial en […] la información del público en general acerca de la importancia que reviste [el patrimonio cultural inmaterial] para esas comunidades. Con el fin de contribuir a la sensibilización al patrimonio cultural inmaterial y su importancia, se les alienta a</w:t>
      </w:r>
      <w:r w:rsidR="00731C07" w:rsidRPr="00C821C7">
        <w:rPr>
          <w:lang w:val="es-ES"/>
        </w:rPr>
        <w:t xml:space="preserve">: </w:t>
      </w:r>
    </w:p>
    <w:p w:rsidR="00731C07" w:rsidRPr="00C821C7" w:rsidRDefault="003E0F13" w:rsidP="004462C5">
      <w:pPr>
        <w:pStyle w:val="DOa"/>
        <w:rPr>
          <w:lang w:val="es-ES"/>
        </w:rPr>
      </w:pPr>
      <w:r w:rsidRPr="00C821C7">
        <w:rPr>
          <w:lang w:val="es-ES"/>
        </w:rPr>
        <w:t>[</w:t>
      </w:r>
      <w:r w:rsidR="00731C07" w:rsidRPr="00C821C7">
        <w:rPr>
          <w:lang w:val="es-ES"/>
        </w:rPr>
        <w:t>…</w:t>
      </w:r>
      <w:r w:rsidRPr="00C821C7">
        <w:rPr>
          <w:lang w:val="es-ES"/>
        </w:rPr>
        <w:t>]</w:t>
      </w:r>
    </w:p>
    <w:p w:rsidR="00731C07" w:rsidRPr="00C821C7" w:rsidRDefault="00731C07" w:rsidP="004462C5">
      <w:pPr>
        <w:pStyle w:val="DOa"/>
        <w:ind w:left="2268"/>
        <w:rPr>
          <w:lang w:val="es-ES"/>
        </w:rPr>
      </w:pPr>
      <w:r w:rsidRPr="00C821C7">
        <w:rPr>
          <w:lang w:val="es-ES"/>
        </w:rPr>
        <w:t xml:space="preserve">c) </w:t>
      </w:r>
      <w:r w:rsidR="003E0F13" w:rsidRPr="00C821C7">
        <w:rPr>
          <w:lang w:val="es-ES"/>
        </w:rPr>
        <w:tab/>
      </w:r>
      <w:proofErr w:type="gramStart"/>
      <w:r w:rsidR="000F1DE5" w:rsidRPr="00C821C7">
        <w:rPr>
          <w:lang w:val="es-ES"/>
        </w:rPr>
        <w:t>cumplir</w:t>
      </w:r>
      <w:proofErr w:type="gramEnd"/>
      <w:r w:rsidR="000F1DE5" w:rsidRPr="00C821C7">
        <w:rPr>
          <w:lang w:val="es-ES"/>
        </w:rPr>
        <w:t xml:space="preserve"> para las comunidades la función de espacios culturales en los cuales su patrimonio cultural inmaterial se salvaguarde con medios no formales</w:t>
      </w:r>
      <w:r w:rsidRPr="00C821C7">
        <w:rPr>
          <w:lang w:val="es-ES"/>
        </w:rPr>
        <w:t>.</w:t>
      </w:r>
      <w:r w:rsidR="000B0010" w:rsidRPr="00C821C7">
        <w:rPr>
          <w:lang w:val="es-ES"/>
        </w:rPr>
        <w:t>”</w:t>
      </w:r>
    </w:p>
    <w:p w:rsidR="00731C07" w:rsidRPr="00C821C7" w:rsidRDefault="00F8217E" w:rsidP="004462C5">
      <w:pPr>
        <w:pStyle w:val="DO"/>
        <w:rPr>
          <w:lang w:val="es-ES"/>
        </w:rPr>
      </w:pPr>
      <w:r w:rsidRPr="00C821C7">
        <w:rPr>
          <w:lang w:val="es-ES"/>
        </w:rPr>
        <w:t>DO</w:t>
      </w:r>
      <w:r w:rsidR="00731C07" w:rsidRPr="00C821C7">
        <w:rPr>
          <w:lang w:val="es-ES"/>
        </w:rPr>
        <w:t xml:space="preserve"> 109</w:t>
      </w:r>
      <w:r w:rsidR="00731C07" w:rsidRPr="00C821C7">
        <w:rPr>
          <w:lang w:val="es-ES"/>
        </w:rPr>
        <w:tab/>
      </w:r>
      <w:r w:rsidR="004D740F" w:rsidRPr="00C821C7">
        <w:rPr>
          <w:lang w:val="es-ES"/>
        </w:rPr>
        <w:t>“Los institutos de investigación, los centros de competencia, los museos, archivos, bibliotecas, centros de documentación y entidades análogas desempeñan un papel importante en la recopilación, la documentación, el archivo y la conservación de datos relativos al patrimonio cultural inmaterial, así como en el suministro de información y la sensibilización a su importancia. Para fortalecer su función de sensibilización al patrimonio cultural inmaterial, se alienta a esas entidades a</w:t>
      </w:r>
      <w:r w:rsidR="00731C07" w:rsidRPr="00C821C7">
        <w:rPr>
          <w:lang w:val="es-ES"/>
        </w:rPr>
        <w:t>:</w:t>
      </w:r>
    </w:p>
    <w:p w:rsidR="00731C07" w:rsidRPr="00C821C7" w:rsidRDefault="00731C07" w:rsidP="004462C5">
      <w:pPr>
        <w:pStyle w:val="DOa"/>
        <w:rPr>
          <w:lang w:val="es-ES"/>
        </w:rPr>
      </w:pPr>
      <w:r w:rsidRPr="00C821C7">
        <w:rPr>
          <w:lang w:val="es-ES"/>
        </w:rPr>
        <w:t>a)</w:t>
      </w:r>
      <w:r w:rsidR="002915CA" w:rsidRPr="00C821C7">
        <w:rPr>
          <w:lang w:val="es-ES"/>
        </w:rPr>
        <w:tab/>
      </w:r>
      <w:r w:rsidR="004D740F" w:rsidRPr="00C821C7">
        <w:rPr>
          <w:lang w:val="es-ES"/>
        </w:rPr>
        <w:t>hacer participar a los ejecutantes y los depositarios del patrimonio cultural inmaterial en la organización de exposiciones, conferencias, seminarios, debates y cursos de formación sobre su patrimonio</w:t>
      </w:r>
      <w:r w:rsidRPr="00C821C7">
        <w:rPr>
          <w:lang w:val="es-ES"/>
        </w:rPr>
        <w:t xml:space="preserve">; </w:t>
      </w:r>
    </w:p>
    <w:p w:rsidR="000E2841" w:rsidRPr="00C821C7" w:rsidRDefault="002915CA" w:rsidP="004462C5">
      <w:pPr>
        <w:pStyle w:val="DOa"/>
        <w:rPr>
          <w:lang w:val="es-ES"/>
        </w:rPr>
      </w:pPr>
      <w:r w:rsidRPr="00C821C7">
        <w:rPr>
          <w:lang w:val="es-ES"/>
        </w:rPr>
        <w:t>b)</w:t>
      </w:r>
      <w:r w:rsidRPr="00C821C7">
        <w:rPr>
          <w:lang w:val="es-ES"/>
        </w:rPr>
        <w:tab/>
      </w:r>
      <w:r w:rsidR="004D740F" w:rsidRPr="00C821C7">
        <w:rPr>
          <w:lang w:val="es-ES"/>
        </w:rPr>
        <w:t xml:space="preserve">introducir y </w:t>
      </w:r>
      <w:r w:rsidR="000F1DE5" w:rsidRPr="00C821C7">
        <w:rPr>
          <w:lang w:val="es-ES"/>
        </w:rPr>
        <w:t>elaborar</w:t>
      </w:r>
      <w:r w:rsidR="004D740F" w:rsidRPr="00C821C7">
        <w:rPr>
          <w:lang w:val="es-ES"/>
        </w:rPr>
        <w:t xml:space="preserve"> métodos participativos para presentar el patrimonio cultural inmaterial como un patrimonio vivo, en constante evolución</w:t>
      </w:r>
      <w:r w:rsidR="00731C07" w:rsidRPr="00C821C7">
        <w:rPr>
          <w:lang w:val="es-ES"/>
        </w:rPr>
        <w:t xml:space="preserve">; </w:t>
      </w:r>
    </w:p>
    <w:p w:rsidR="00731C07" w:rsidRPr="00C821C7" w:rsidRDefault="003E0F13" w:rsidP="004462C5">
      <w:pPr>
        <w:pStyle w:val="DOa"/>
        <w:rPr>
          <w:lang w:val="es-ES"/>
        </w:rPr>
      </w:pPr>
      <w:r w:rsidRPr="00C821C7">
        <w:rPr>
          <w:lang w:val="es-ES"/>
        </w:rPr>
        <w:t>[</w:t>
      </w:r>
      <w:r w:rsidR="00731C07" w:rsidRPr="00C821C7">
        <w:rPr>
          <w:lang w:val="es-ES"/>
        </w:rPr>
        <w:t>…</w:t>
      </w:r>
      <w:r w:rsidRPr="00C821C7">
        <w:rPr>
          <w:lang w:val="es-ES"/>
        </w:rPr>
        <w:t>]</w:t>
      </w:r>
    </w:p>
    <w:p w:rsidR="00731C07" w:rsidRPr="00C821C7" w:rsidRDefault="002915CA" w:rsidP="004462C5">
      <w:pPr>
        <w:pStyle w:val="DOa"/>
        <w:rPr>
          <w:lang w:val="es-ES"/>
        </w:rPr>
      </w:pPr>
      <w:r w:rsidRPr="00C821C7">
        <w:rPr>
          <w:lang w:val="es-ES"/>
        </w:rPr>
        <w:t>d)</w:t>
      </w:r>
      <w:r w:rsidRPr="00C821C7">
        <w:rPr>
          <w:lang w:val="es-ES"/>
        </w:rPr>
        <w:tab/>
      </w:r>
      <w:proofErr w:type="gramStart"/>
      <w:r w:rsidR="004D740F" w:rsidRPr="00C821C7">
        <w:rPr>
          <w:lang w:val="es-ES"/>
        </w:rPr>
        <w:t>utilizar</w:t>
      </w:r>
      <w:proofErr w:type="gramEnd"/>
      <w:r w:rsidR="004D740F" w:rsidRPr="00C821C7">
        <w:rPr>
          <w:lang w:val="es-ES"/>
        </w:rPr>
        <w:t>, si procede, tecnologías de la información y la comunicación para transmitir el significado y el valor del patrimonio cultural inmaterial</w:t>
      </w:r>
      <w:r w:rsidR="00731C07" w:rsidRPr="00C821C7">
        <w:rPr>
          <w:lang w:val="es-ES"/>
        </w:rPr>
        <w:t xml:space="preserve">; </w:t>
      </w:r>
      <w:r w:rsidR="004D740F" w:rsidRPr="00C821C7">
        <w:rPr>
          <w:lang w:val="es-ES"/>
        </w:rPr>
        <w:t>[</w:t>
      </w:r>
      <w:r w:rsidR="00731C07" w:rsidRPr="00C821C7">
        <w:rPr>
          <w:lang w:val="es-ES"/>
        </w:rPr>
        <w:t>…</w:t>
      </w:r>
      <w:r w:rsidR="004D740F" w:rsidRPr="00C821C7">
        <w:rPr>
          <w:lang w:val="es-ES"/>
        </w:rPr>
        <w:t>]”</w:t>
      </w:r>
    </w:p>
    <w:p w:rsidR="00731C07" w:rsidRPr="00C821C7" w:rsidRDefault="00F8217E" w:rsidP="004462C5">
      <w:pPr>
        <w:pStyle w:val="DO"/>
        <w:rPr>
          <w:lang w:val="es-ES"/>
        </w:rPr>
      </w:pPr>
      <w:r w:rsidRPr="00C821C7">
        <w:rPr>
          <w:lang w:val="es-ES"/>
        </w:rPr>
        <w:lastRenderedPageBreak/>
        <w:t>DO</w:t>
      </w:r>
      <w:r w:rsidR="00731C07" w:rsidRPr="00C821C7">
        <w:rPr>
          <w:lang w:val="es-ES"/>
        </w:rPr>
        <w:t xml:space="preserve"> 115</w:t>
      </w:r>
      <w:r w:rsidR="00731C07" w:rsidRPr="00C821C7">
        <w:rPr>
          <w:lang w:val="es-ES"/>
        </w:rPr>
        <w:tab/>
      </w:r>
      <w:r w:rsidR="004D740F" w:rsidRPr="00C821C7">
        <w:rPr>
          <w:lang w:val="es-ES"/>
        </w:rPr>
        <w:t>“Se alienta a las entidades vinculadas a las tecnologías de la información a facilitar el intercambio interactivo de información y reforzar los medios no formales de transmisión del patrimonio cultural inmaterial, en particular mediante la elaboración de programas y juegos interactivos destinados a los jóvenes</w:t>
      </w:r>
      <w:r w:rsidR="00731C07" w:rsidRPr="00C821C7">
        <w:rPr>
          <w:lang w:val="es-ES"/>
        </w:rPr>
        <w:t>.</w:t>
      </w:r>
      <w:r w:rsidR="004D740F" w:rsidRPr="00C821C7">
        <w:rPr>
          <w:lang w:val="es-ES"/>
        </w:rPr>
        <w:t>”</w:t>
      </w:r>
    </w:p>
    <w:p w:rsidR="002915CA" w:rsidRPr="00C821C7" w:rsidRDefault="00894D5A" w:rsidP="004462C5">
      <w:pPr>
        <w:pStyle w:val="Heading6"/>
        <w:spacing w:line="280" w:lineRule="exact"/>
        <w:rPr>
          <w:lang w:val="es-ES"/>
        </w:rPr>
      </w:pPr>
      <w:r w:rsidRPr="00C821C7">
        <w:rPr>
          <w:lang w:val="es-ES"/>
        </w:rPr>
        <w:t>Diapositiva</w:t>
      </w:r>
      <w:r w:rsidR="009C2EDD" w:rsidRPr="00C821C7">
        <w:rPr>
          <w:lang w:val="es-ES"/>
        </w:rPr>
        <w:t xml:space="preserve"> 1</w:t>
      </w:r>
      <w:r w:rsidR="007C0C50" w:rsidRPr="00C821C7">
        <w:rPr>
          <w:lang w:val="es-ES"/>
        </w:rPr>
        <w:t>6</w:t>
      </w:r>
      <w:r w:rsidR="002915CA" w:rsidRPr="00C821C7">
        <w:rPr>
          <w:lang w:val="es-ES"/>
        </w:rPr>
        <w:t>.</w:t>
      </w:r>
    </w:p>
    <w:p w:rsidR="009C2EDD" w:rsidRPr="00C821C7" w:rsidRDefault="00C027F3" w:rsidP="004462C5">
      <w:pPr>
        <w:pStyle w:val="diapo2"/>
        <w:rPr>
          <w:lang w:val="es-ES"/>
        </w:rPr>
      </w:pPr>
      <w:r w:rsidRPr="00C821C7">
        <w:rPr>
          <w:bCs/>
          <w:lang w:val="es-ES"/>
        </w:rPr>
        <w:t>Centro Nacional Indira Gandhi para las Artes (India)</w:t>
      </w:r>
    </w:p>
    <w:p w:rsidR="009C2EDD" w:rsidRPr="00C821C7" w:rsidRDefault="00C63F3E" w:rsidP="004462C5">
      <w:pPr>
        <w:pStyle w:val="Texte1"/>
        <w:rPr>
          <w:lang w:val="es-ES"/>
        </w:rPr>
      </w:pPr>
      <w:r w:rsidRPr="00C821C7">
        <w:rPr>
          <w:lang w:val="es-ES"/>
        </w:rPr>
        <w:t>Fundado en 1985, el Centro Nacional Indira Gandhi para las Artes (IGNCA) contribuye</w:t>
      </w:r>
      <w:r w:rsidR="000B0010" w:rsidRPr="00C821C7">
        <w:rPr>
          <w:lang w:val="es-ES"/>
        </w:rPr>
        <w:t>, entre otras actividades,</w:t>
      </w:r>
      <w:r w:rsidRPr="00C821C7">
        <w:rPr>
          <w:lang w:val="es-ES"/>
        </w:rPr>
        <w:t xml:space="preserve"> a la sensibilización al </w:t>
      </w:r>
      <w:r w:rsidR="000B0010" w:rsidRPr="00C821C7">
        <w:rPr>
          <w:lang w:val="es-ES"/>
        </w:rPr>
        <w:t xml:space="preserve">valor e importancia del </w:t>
      </w:r>
      <w:r w:rsidRPr="00C821C7">
        <w:rPr>
          <w:lang w:val="es-ES"/>
        </w:rPr>
        <w:t xml:space="preserve">PCI de la India. Con la organización de talleres y seminarios el Centro ofrece una plataforma nacional para el diálogo entre universitarios, artistas, encargados de elaborar políticas y depositarios de las tradiciones. Uno de los principales programas del Centro, emprendido en colaboración con el Programa de las Naciones Unidas para el Desarrollo (PNUD), utiliza la tecnología informática multimedia para informar al público sobre prácticas culturales. El Centro ha participado también en confecciones de inventarios y trabajos de documentación e investigación sobre tradiciones populares relacionadas con la antigua epopeya sánscrita del </w:t>
      </w:r>
      <w:proofErr w:type="spellStart"/>
      <w:r w:rsidRPr="00C821C7">
        <w:rPr>
          <w:lang w:val="es-ES"/>
        </w:rPr>
        <w:t>Ramayana</w:t>
      </w:r>
      <w:proofErr w:type="spellEnd"/>
      <w:r w:rsidRPr="00C821C7">
        <w:rPr>
          <w:lang w:val="es-ES"/>
        </w:rPr>
        <w:t>, así como en campañas de sensibilización en</w:t>
      </w:r>
      <w:r w:rsidR="001E7007" w:rsidRPr="00C821C7">
        <w:rPr>
          <w:lang w:val="es-ES"/>
        </w:rPr>
        <w:t xml:space="preserve"> las comunidades interesadas</w:t>
      </w:r>
      <w:r w:rsidR="009C2EDD" w:rsidRPr="00C821C7">
        <w:rPr>
          <w:lang w:val="es-ES"/>
        </w:rPr>
        <w:t>.</w:t>
      </w:r>
      <w:r w:rsidR="009C2EDD" w:rsidRPr="00C821C7">
        <w:rPr>
          <w:vertAlign w:val="superscript"/>
          <w:lang w:val="es-ES"/>
        </w:rPr>
        <w:footnoteReference w:id="5"/>
      </w:r>
    </w:p>
    <w:p w:rsidR="008779FB" w:rsidRPr="00C821C7" w:rsidRDefault="001C524B" w:rsidP="004462C5">
      <w:pPr>
        <w:pStyle w:val="Texte1"/>
        <w:rPr>
          <w:i/>
          <w:color w:val="3366FF"/>
          <w:lang w:val="es-ES"/>
        </w:rPr>
      </w:pPr>
      <w:r w:rsidRPr="00C821C7">
        <w:rPr>
          <w:i/>
          <w:noProof/>
          <w:color w:val="3366FF"/>
          <w:lang w:val="es-ES_tradnl" w:eastAsia="es-ES_tradnl"/>
        </w:rPr>
        <w:drawing>
          <wp:anchor distT="0" distB="0" distL="114300" distR="114300" simplePos="0" relativeHeight="251680768" behindDoc="0" locked="1" layoutInCell="1" allowOverlap="1">
            <wp:simplePos x="0" y="0"/>
            <wp:positionH relativeFrom="margin">
              <wp:posOffset>86995</wp:posOffset>
            </wp:positionH>
            <wp:positionV relativeFrom="paragraph">
              <wp:posOffset>-56515</wp:posOffset>
            </wp:positionV>
            <wp:extent cx="285750" cy="365760"/>
            <wp:effectExtent l="19050" t="0" r="0" b="0"/>
            <wp:wrapThrough wrapText="bothSides">
              <wp:wrapPolygon edited="0">
                <wp:start x="-1440" y="0"/>
                <wp:lineTo x="-1440" y="20250"/>
                <wp:lineTo x="21600" y="20250"/>
                <wp:lineTo x="21600" y="0"/>
                <wp:lineTo x="-1440" y="0"/>
              </wp:wrapPolygon>
            </wp:wrapThrough>
            <wp:docPr id="676" name="Image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3">
                      <a:extLst>
                        <a:ext uri="{28A0092B-C50C-407E-A947-70E740481C1C}">
                          <a14:useLocalDpi xmlns:a14="http://schemas.microsoft.com/office/drawing/2010/main" val="0"/>
                        </a:ext>
                      </a:extLst>
                    </a:blip>
                    <a:stretch>
                      <a:fillRect/>
                    </a:stretch>
                  </pic:blipFill>
                  <pic:spPr>
                    <a:xfrm>
                      <a:off x="0" y="0"/>
                      <a:ext cx="285750" cy="365760"/>
                    </a:xfrm>
                    <a:prstGeom prst="rect">
                      <a:avLst/>
                    </a:prstGeom>
                  </pic:spPr>
                </pic:pic>
              </a:graphicData>
            </a:graphic>
          </wp:anchor>
        </w:drawing>
      </w:r>
      <w:r w:rsidRPr="00C821C7">
        <w:rPr>
          <w:i/>
          <w:color w:val="3366FF"/>
          <w:lang w:val="es-ES"/>
        </w:rPr>
        <w:t xml:space="preserve">Véase: </w:t>
      </w:r>
      <w:hyperlink r:id="rId17" w:history="1">
        <w:r w:rsidR="008779FB" w:rsidRPr="00C821C7">
          <w:rPr>
            <w:rStyle w:val="Hyperlink"/>
            <w:i/>
            <w:color w:val="3366FF"/>
            <w:u w:val="none"/>
            <w:lang w:val="es-ES"/>
          </w:rPr>
          <w:t>http://www.ignca.nic.in/</w:t>
        </w:r>
      </w:hyperlink>
      <w:r w:rsidR="008779FB" w:rsidRPr="00C821C7">
        <w:rPr>
          <w:i/>
          <w:color w:val="3366FF"/>
          <w:lang w:val="es-ES"/>
        </w:rPr>
        <w:t xml:space="preserve"> </w:t>
      </w:r>
      <w:r w:rsidR="00626918" w:rsidRPr="00C821C7">
        <w:rPr>
          <w:i/>
          <w:color w:val="3366FF"/>
          <w:lang w:val="es-ES"/>
        </w:rPr>
        <w:t>(en inglés)</w:t>
      </w:r>
    </w:p>
    <w:p w:rsidR="002915CA" w:rsidRPr="00C821C7" w:rsidRDefault="00894D5A" w:rsidP="004462C5">
      <w:pPr>
        <w:pStyle w:val="Heading6"/>
        <w:spacing w:line="280" w:lineRule="exact"/>
        <w:rPr>
          <w:lang w:val="es-ES"/>
        </w:rPr>
      </w:pPr>
      <w:r w:rsidRPr="00C821C7">
        <w:rPr>
          <w:lang w:val="es-ES"/>
        </w:rPr>
        <w:t>Diapositiva</w:t>
      </w:r>
      <w:r w:rsidR="009C2EDD" w:rsidRPr="00C821C7">
        <w:rPr>
          <w:lang w:val="es-ES"/>
        </w:rPr>
        <w:t xml:space="preserve"> 1</w:t>
      </w:r>
      <w:r w:rsidR="007C0C50" w:rsidRPr="00C821C7">
        <w:rPr>
          <w:lang w:val="es-ES"/>
        </w:rPr>
        <w:t>7</w:t>
      </w:r>
      <w:r w:rsidR="003D6C75" w:rsidRPr="00C821C7">
        <w:rPr>
          <w:lang w:val="es-ES"/>
        </w:rPr>
        <w:t>.</w:t>
      </w:r>
    </w:p>
    <w:p w:rsidR="009C2EDD" w:rsidRPr="00C821C7" w:rsidRDefault="00DF0CEC" w:rsidP="004462C5">
      <w:pPr>
        <w:pStyle w:val="diapo2"/>
        <w:rPr>
          <w:lang w:val="es-ES"/>
        </w:rPr>
      </w:pPr>
      <w:r w:rsidRPr="00C821C7">
        <w:rPr>
          <w:lang w:val="es-ES"/>
        </w:rPr>
        <w:t>Función de las C</w:t>
      </w:r>
      <w:r w:rsidR="00C027F3" w:rsidRPr="00C821C7">
        <w:rPr>
          <w:lang w:val="es-ES"/>
        </w:rPr>
        <w:t>omunidades (subtítulo)</w:t>
      </w:r>
    </w:p>
    <w:p w:rsidR="00D80871" w:rsidRPr="00C821C7" w:rsidRDefault="00245C59" w:rsidP="004462C5">
      <w:pPr>
        <w:pStyle w:val="Texte1"/>
        <w:rPr>
          <w:lang w:val="es-ES"/>
        </w:rPr>
      </w:pPr>
      <w:r w:rsidRPr="00C821C7">
        <w:rPr>
          <w:lang w:val="es-ES"/>
        </w:rPr>
        <w:t>En la sección 5.9</w:t>
      </w:r>
      <w:r w:rsidR="00E22964" w:rsidRPr="00C821C7">
        <w:rPr>
          <w:lang w:val="es-ES"/>
        </w:rPr>
        <w:t xml:space="preserve"> </w:t>
      </w:r>
      <w:r w:rsidRPr="00C821C7">
        <w:rPr>
          <w:lang w:val="es-ES"/>
        </w:rPr>
        <w:t>del Texto para el Participante de la presente Unidad 5,</w:t>
      </w:r>
      <w:r w:rsidR="00B73123" w:rsidRPr="00C821C7">
        <w:rPr>
          <w:lang w:val="es-ES"/>
        </w:rPr>
        <w:t xml:space="preserve"> </w:t>
      </w:r>
      <w:r w:rsidR="00C63F3E" w:rsidRPr="00C821C7">
        <w:rPr>
          <w:lang w:val="es-ES"/>
        </w:rPr>
        <w:t>se examina</w:t>
      </w:r>
      <w:r w:rsidR="00B73123" w:rsidRPr="00C821C7">
        <w:rPr>
          <w:lang w:val="es-ES"/>
        </w:rPr>
        <w:t xml:space="preserve"> </w:t>
      </w:r>
      <w:r w:rsidR="00C63F3E" w:rsidRPr="00C821C7">
        <w:rPr>
          <w:lang w:val="es-ES"/>
        </w:rPr>
        <w:t>la función de las comunidades interesadas en la sensibilización a su PCI, así como la sensibilización de éstas al hecho de que la Convención aumenta las posibilidades de lograr que su patrimonio cultural sea reconocido y salvaguardado</w:t>
      </w:r>
      <w:r w:rsidR="00316E9D" w:rsidRPr="00C821C7">
        <w:rPr>
          <w:lang w:val="es-ES"/>
        </w:rPr>
        <w:t xml:space="preserve">. </w:t>
      </w:r>
      <w:r w:rsidR="001C63A4" w:rsidRPr="00C821C7">
        <w:rPr>
          <w:lang w:val="es-ES"/>
        </w:rPr>
        <w:t xml:space="preserve">Cabe señalar que en la </w:t>
      </w:r>
      <w:r w:rsidR="00F8217E" w:rsidRPr="00C821C7">
        <w:rPr>
          <w:lang w:val="es-ES"/>
        </w:rPr>
        <w:t>DO</w:t>
      </w:r>
      <w:r w:rsidR="001C63A4" w:rsidRPr="00C821C7">
        <w:rPr>
          <w:lang w:val="es-ES"/>
        </w:rPr>
        <w:t xml:space="preserve"> 101.a</w:t>
      </w:r>
      <w:r w:rsidR="00316E9D" w:rsidRPr="00C821C7">
        <w:rPr>
          <w:lang w:val="es-ES"/>
        </w:rPr>
        <w:t xml:space="preserve"> </w:t>
      </w:r>
      <w:r w:rsidR="001C63A4" w:rsidRPr="00C821C7">
        <w:rPr>
          <w:lang w:val="es-ES"/>
        </w:rPr>
        <w:t xml:space="preserve">se exige que los elementos específicos del PCI que sean objeto de actividades de sensibilización </w:t>
      </w:r>
      <w:proofErr w:type="gramStart"/>
      <w:r w:rsidR="001C63A4" w:rsidRPr="00C821C7">
        <w:rPr>
          <w:lang w:val="es-ES"/>
        </w:rPr>
        <w:t>deben</w:t>
      </w:r>
      <w:proofErr w:type="gramEnd"/>
      <w:r w:rsidR="001C63A4" w:rsidRPr="00C821C7">
        <w:rPr>
          <w:lang w:val="es-ES"/>
        </w:rPr>
        <w:t xml:space="preserve"> ajustarse a la definición de éste que se da en la Convención</w:t>
      </w:r>
      <w:r w:rsidR="00B73123" w:rsidRPr="00C821C7">
        <w:rPr>
          <w:lang w:val="es-ES"/>
        </w:rPr>
        <w:t>.</w:t>
      </w:r>
    </w:p>
    <w:p w:rsidR="002915CA" w:rsidRPr="00C821C7" w:rsidRDefault="00F8217E" w:rsidP="004462C5">
      <w:pPr>
        <w:pStyle w:val="DO"/>
        <w:rPr>
          <w:lang w:val="es-ES"/>
        </w:rPr>
      </w:pPr>
      <w:r w:rsidRPr="00C821C7">
        <w:rPr>
          <w:lang w:val="es-ES"/>
        </w:rPr>
        <w:t>DO</w:t>
      </w:r>
      <w:r w:rsidR="002915CA" w:rsidRPr="00C821C7">
        <w:rPr>
          <w:lang w:val="es-ES"/>
        </w:rPr>
        <w:t xml:space="preserve"> 81</w:t>
      </w:r>
      <w:r w:rsidR="002915CA" w:rsidRPr="00C821C7">
        <w:rPr>
          <w:lang w:val="es-ES"/>
        </w:rPr>
        <w:tab/>
      </w:r>
      <w:r w:rsidR="001C524B" w:rsidRPr="00C821C7">
        <w:rPr>
          <w:lang w:val="es-ES"/>
        </w:rPr>
        <w:t>“Los Estados Partes adoptarán las medidas necesarias para sensibilizar a las comunidades, los grupos y, si procede, los individuos a la importancia y el valor de su patrimonio cultural inmaterial, así como de la Convención, para que los depositarios de ese patrimonio puedan beneficiarse plenamente de dicho instrumento normativo.”</w:t>
      </w:r>
    </w:p>
    <w:p w:rsidR="002915CA" w:rsidRPr="00C821C7" w:rsidRDefault="00F8217E" w:rsidP="004462C5">
      <w:pPr>
        <w:pStyle w:val="DO"/>
        <w:rPr>
          <w:lang w:val="es-ES"/>
        </w:rPr>
      </w:pPr>
      <w:r w:rsidRPr="00C821C7">
        <w:rPr>
          <w:lang w:val="es-ES"/>
        </w:rPr>
        <w:t>DO</w:t>
      </w:r>
      <w:r w:rsidR="002915CA" w:rsidRPr="00C821C7">
        <w:rPr>
          <w:lang w:val="es-ES"/>
        </w:rPr>
        <w:t xml:space="preserve"> 82</w:t>
      </w:r>
      <w:r w:rsidR="002915CA" w:rsidRPr="00C821C7">
        <w:rPr>
          <w:lang w:val="es-ES"/>
        </w:rPr>
        <w:tab/>
      </w:r>
      <w:r w:rsidR="004D740F" w:rsidRPr="00C821C7">
        <w:rPr>
          <w:lang w:val="es-ES"/>
        </w:rPr>
        <w:t>“Con arreglo a lo dispuesto en los Artículos 11 a 15 de la Convención, l</w:t>
      </w:r>
      <w:r w:rsidR="001C524B" w:rsidRPr="00C821C7">
        <w:rPr>
          <w:lang w:val="es-ES"/>
        </w:rPr>
        <w:t xml:space="preserve">os Estados Partes adoptarán </w:t>
      </w:r>
      <w:r w:rsidR="004D740F" w:rsidRPr="00C821C7">
        <w:rPr>
          <w:lang w:val="es-ES"/>
        </w:rPr>
        <w:t xml:space="preserve">medidas apropiadas para </w:t>
      </w:r>
      <w:r w:rsidR="001C524B" w:rsidRPr="00C821C7">
        <w:rPr>
          <w:lang w:val="es-ES"/>
        </w:rPr>
        <w:t>fortalecer</w:t>
      </w:r>
      <w:r w:rsidR="004D740F" w:rsidRPr="00C821C7">
        <w:rPr>
          <w:lang w:val="es-ES"/>
        </w:rPr>
        <w:t xml:space="preserve"> las capacidades de las comunidades, los grupos y, si procede, los individuos</w:t>
      </w:r>
      <w:r w:rsidR="00626918" w:rsidRPr="00C821C7">
        <w:rPr>
          <w:lang w:val="es-ES"/>
        </w:rPr>
        <w:t>.</w:t>
      </w:r>
      <w:r w:rsidR="004D740F" w:rsidRPr="00C821C7">
        <w:rPr>
          <w:lang w:val="es-ES"/>
        </w:rPr>
        <w:t>”</w:t>
      </w:r>
    </w:p>
    <w:p w:rsidR="002915CA" w:rsidRPr="00C821C7" w:rsidRDefault="00F8217E" w:rsidP="004462C5">
      <w:pPr>
        <w:pStyle w:val="DO"/>
        <w:rPr>
          <w:iCs w:val="0"/>
          <w:lang w:val="es-ES"/>
        </w:rPr>
      </w:pPr>
      <w:r w:rsidRPr="00C821C7">
        <w:rPr>
          <w:lang w:val="es-ES"/>
        </w:rPr>
        <w:t>DO</w:t>
      </w:r>
      <w:r w:rsidR="002915CA" w:rsidRPr="00C821C7">
        <w:rPr>
          <w:lang w:val="es-ES"/>
        </w:rPr>
        <w:t xml:space="preserve"> 101</w:t>
      </w:r>
      <w:r w:rsidR="002915CA" w:rsidRPr="00C821C7">
        <w:rPr>
          <w:rFonts w:eastAsia="SimSun"/>
          <w:szCs w:val="20"/>
          <w:lang w:val="es-ES"/>
        </w:rPr>
        <w:tab/>
      </w:r>
      <w:r w:rsidR="004D740F" w:rsidRPr="00C821C7">
        <w:rPr>
          <w:rFonts w:eastAsia="SimSun"/>
          <w:szCs w:val="20"/>
          <w:lang w:val="es-ES"/>
        </w:rPr>
        <w:t>“</w:t>
      </w:r>
      <w:r w:rsidR="004D740F" w:rsidRPr="00C821C7">
        <w:rPr>
          <w:lang w:val="es-ES"/>
        </w:rPr>
        <w:t>En las actividades de sensibilización a la importancia de elementos específicos del patrimonio cultural inmaterial, se alentará a todas las partes a respetar los siguientes principios</w:t>
      </w:r>
      <w:r w:rsidR="002915CA" w:rsidRPr="00C821C7">
        <w:rPr>
          <w:lang w:val="es-ES"/>
        </w:rPr>
        <w:t xml:space="preserve">: </w:t>
      </w:r>
    </w:p>
    <w:p w:rsidR="002915CA" w:rsidRPr="00C821C7" w:rsidRDefault="002915CA" w:rsidP="004462C5">
      <w:pPr>
        <w:pStyle w:val="DOa"/>
        <w:rPr>
          <w:lang w:val="es-ES"/>
        </w:rPr>
      </w:pPr>
      <w:r w:rsidRPr="00C821C7">
        <w:rPr>
          <w:lang w:val="es-ES"/>
        </w:rPr>
        <w:lastRenderedPageBreak/>
        <w:t xml:space="preserve">a) </w:t>
      </w:r>
      <w:r w:rsidR="004D740F" w:rsidRPr="00C821C7">
        <w:rPr>
          <w:lang w:val="es-ES"/>
        </w:rPr>
        <w:t>El patrimonio cultural inmaterial de que se trat</w:t>
      </w:r>
      <w:r w:rsidR="001C524B" w:rsidRPr="00C821C7">
        <w:rPr>
          <w:lang w:val="es-ES"/>
        </w:rPr>
        <w:t>a</w:t>
      </w:r>
      <w:r w:rsidR="004D740F" w:rsidRPr="00C821C7">
        <w:rPr>
          <w:lang w:val="es-ES"/>
        </w:rPr>
        <w:t xml:space="preserve"> corresponde a la definición que figura en el Artículo 2.1 de la Convención</w:t>
      </w:r>
      <w:r w:rsidRPr="00C821C7">
        <w:rPr>
          <w:lang w:val="es-ES"/>
        </w:rPr>
        <w:t>;</w:t>
      </w:r>
    </w:p>
    <w:p w:rsidR="002915CA" w:rsidRPr="00C821C7" w:rsidRDefault="002915CA" w:rsidP="004462C5">
      <w:pPr>
        <w:pStyle w:val="DOa"/>
        <w:rPr>
          <w:lang w:val="es-ES"/>
        </w:rPr>
      </w:pPr>
      <w:r w:rsidRPr="00C821C7">
        <w:rPr>
          <w:lang w:val="es-ES"/>
        </w:rPr>
        <w:t xml:space="preserve">b) </w:t>
      </w:r>
      <w:r w:rsidR="004D740F" w:rsidRPr="00C821C7">
        <w:rPr>
          <w:lang w:val="es-ES"/>
        </w:rPr>
        <w:tab/>
        <w:t xml:space="preserve">Las comunidades, los grupos y, si procede, los individuos interesados han dado su consentimiento libre, previo e informado a que se dé a conocer mejor su patrimonio cultural inmaterial, y se garantiza su </w:t>
      </w:r>
      <w:r w:rsidR="001C524B" w:rsidRPr="00C821C7">
        <w:rPr>
          <w:lang w:val="es-ES"/>
        </w:rPr>
        <w:t xml:space="preserve">participación </w:t>
      </w:r>
      <w:r w:rsidR="004D740F" w:rsidRPr="00C821C7">
        <w:rPr>
          <w:lang w:val="es-ES"/>
        </w:rPr>
        <w:t>más amplia posible en las actividades de sensibilización</w:t>
      </w:r>
      <w:r w:rsidRPr="00C821C7">
        <w:rPr>
          <w:lang w:val="es-ES"/>
        </w:rPr>
        <w:t>;</w:t>
      </w:r>
    </w:p>
    <w:p w:rsidR="002915CA" w:rsidRPr="00C821C7" w:rsidRDefault="004D740F" w:rsidP="004462C5">
      <w:pPr>
        <w:pStyle w:val="DOa"/>
        <w:rPr>
          <w:lang w:val="es-ES"/>
        </w:rPr>
      </w:pPr>
      <w:r w:rsidRPr="00C821C7">
        <w:rPr>
          <w:lang w:val="es-ES"/>
        </w:rPr>
        <w:t>c)</w:t>
      </w:r>
      <w:r w:rsidRPr="00C821C7">
        <w:rPr>
          <w:lang w:val="es-ES"/>
        </w:rPr>
        <w:tab/>
        <w:t>En las actividades de sensibilización se respetan plenamente las prácticas consuetudinarias que rigen el acceso a aspectos específicos de ese patrimonio, en particular los aspectos secretos y sagrados; y</w:t>
      </w:r>
      <w:r w:rsidR="002915CA" w:rsidRPr="00C821C7">
        <w:rPr>
          <w:lang w:val="es-ES"/>
        </w:rPr>
        <w:t xml:space="preserve"> </w:t>
      </w:r>
    </w:p>
    <w:p w:rsidR="002915CA" w:rsidRPr="00C821C7" w:rsidRDefault="002915CA" w:rsidP="004462C5">
      <w:pPr>
        <w:pStyle w:val="DOa"/>
        <w:rPr>
          <w:lang w:val="es-ES"/>
        </w:rPr>
      </w:pPr>
      <w:r w:rsidRPr="00C821C7">
        <w:rPr>
          <w:lang w:val="es-ES"/>
        </w:rPr>
        <w:t xml:space="preserve">d) </w:t>
      </w:r>
      <w:r w:rsidR="004D740F" w:rsidRPr="00C821C7">
        <w:rPr>
          <w:lang w:val="es-ES"/>
        </w:rPr>
        <w:tab/>
        <w:t>Las comunidades, los grupos y, si procede, los individuos interesados se beneficiarán de las actividades realizadas para dar a conocer mejor su patrimonio cultural inmaterial</w:t>
      </w:r>
      <w:r w:rsidRPr="00C821C7">
        <w:rPr>
          <w:lang w:val="es-ES"/>
        </w:rPr>
        <w:t>.</w:t>
      </w:r>
      <w:r w:rsidR="004D740F" w:rsidRPr="00C821C7">
        <w:rPr>
          <w:lang w:val="es-ES"/>
        </w:rPr>
        <w:t>”</w:t>
      </w:r>
    </w:p>
    <w:p w:rsidR="00B17019" w:rsidRPr="00C821C7" w:rsidRDefault="00894D5A" w:rsidP="004462C5">
      <w:pPr>
        <w:pStyle w:val="Heading6"/>
        <w:spacing w:line="280" w:lineRule="exact"/>
        <w:rPr>
          <w:lang w:val="es-ES"/>
        </w:rPr>
      </w:pPr>
      <w:r w:rsidRPr="00C821C7">
        <w:rPr>
          <w:lang w:val="es-ES"/>
        </w:rPr>
        <w:t>Diapositiva</w:t>
      </w:r>
      <w:r w:rsidR="009C2EDD" w:rsidRPr="00C821C7">
        <w:rPr>
          <w:lang w:val="es-ES"/>
        </w:rPr>
        <w:t xml:space="preserve"> 1</w:t>
      </w:r>
      <w:r w:rsidR="007C0C50" w:rsidRPr="00C821C7">
        <w:rPr>
          <w:lang w:val="es-ES"/>
        </w:rPr>
        <w:t>8</w:t>
      </w:r>
      <w:r w:rsidR="00B17019" w:rsidRPr="00C821C7">
        <w:rPr>
          <w:lang w:val="es-ES"/>
        </w:rPr>
        <w:t>.</w:t>
      </w:r>
    </w:p>
    <w:p w:rsidR="009C2EDD" w:rsidRPr="00C821C7" w:rsidRDefault="00C027F3" w:rsidP="004462C5">
      <w:pPr>
        <w:pStyle w:val="diapo2"/>
        <w:rPr>
          <w:lang w:val="es-ES"/>
        </w:rPr>
      </w:pPr>
      <w:r w:rsidRPr="00C821C7">
        <w:rPr>
          <w:bCs/>
          <w:lang w:val="es-ES"/>
        </w:rPr>
        <w:t>Proyecto “Indios en la visión de los indios” (Brasil</w:t>
      </w:r>
      <w:r w:rsidR="001C63A4" w:rsidRPr="00C821C7">
        <w:rPr>
          <w:bCs/>
          <w:lang w:val="es-ES"/>
        </w:rPr>
        <w:t>)</w:t>
      </w:r>
    </w:p>
    <w:p w:rsidR="005A69D3" w:rsidRPr="00C821C7" w:rsidRDefault="001C63A4" w:rsidP="004462C5">
      <w:pPr>
        <w:pStyle w:val="Texte1"/>
        <w:rPr>
          <w:lang w:val="es-ES"/>
        </w:rPr>
      </w:pPr>
      <w:r w:rsidRPr="00C821C7">
        <w:rPr>
          <w:lang w:val="es-ES"/>
        </w:rPr>
        <w:t xml:space="preserve">En el </w:t>
      </w:r>
      <w:r w:rsidR="00F8217E" w:rsidRPr="00C821C7">
        <w:rPr>
          <w:lang w:val="es-ES"/>
        </w:rPr>
        <w:t>Estudio de Caso</w:t>
      </w:r>
      <w:r w:rsidR="00442E1A" w:rsidRPr="00C821C7">
        <w:rPr>
          <w:lang w:val="es-ES"/>
        </w:rPr>
        <w:t> </w:t>
      </w:r>
      <w:r w:rsidR="009C7A49" w:rsidRPr="00C821C7">
        <w:rPr>
          <w:lang w:val="es-ES"/>
        </w:rPr>
        <w:t>4</w:t>
      </w:r>
      <w:r w:rsidRPr="00C821C7">
        <w:rPr>
          <w:lang w:val="es-ES"/>
        </w:rPr>
        <w:t xml:space="preserve"> se refiere al proyecto brasileño </w:t>
      </w:r>
      <w:proofErr w:type="spellStart"/>
      <w:r w:rsidR="00576564" w:rsidRPr="00C821C7">
        <w:rPr>
          <w:i/>
          <w:lang w:val="es-ES"/>
        </w:rPr>
        <w:t>Í</w:t>
      </w:r>
      <w:r w:rsidRPr="00C821C7">
        <w:rPr>
          <w:i/>
          <w:lang w:val="es-ES"/>
        </w:rPr>
        <w:t>ndios</w:t>
      </w:r>
      <w:proofErr w:type="spellEnd"/>
      <w:r w:rsidRPr="00C821C7">
        <w:rPr>
          <w:i/>
          <w:lang w:val="es-ES"/>
        </w:rPr>
        <w:t xml:space="preserve"> na </w:t>
      </w:r>
      <w:proofErr w:type="spellStart"/>
      <w:r w:rsidRPr="00C821C7">
        <w:rPr>
          <w:i/>
          <w:lang w:val="es-ES"/>
        </w:rPr>
        <w:t>visão</w:t>
      </w:r>
      <w:proofErr w:type="spellEnd"/>
      <w:r w:rsidRPr="00C821C7">
        <w:rPr>
          <w:i/>
          <w:lang w:val="es-ES"/>
        </w:rPr>
        <w:t xml:space="preserve"> dos </w:t>
      </w:r>
      <w:proofErr w:type="spellStart"/>
      <w:r w:rsidRPr="00C821C7">
        <w:rPr>
          <w:i/>
          <w:lang w:val="es-ES"/>
        </w:rPr>
        <w:t>Índios</w:t>
      </w:r>
      <w:proofErr w:type="spellEnd"/>
      <w:r w:rsidR="00576564" w:rsidRPr="00C821C7">
        <w:rPr>
          <w:lang w:val="es-ES"/>
        </w:rPr>
        <w:t xml:space="preserve"> </w:t>
      </w:r>
      <w:r w:rsidRPr="00C821C7">
        <w:rPr>
          <w:lang w:val="es-ES"/>
        </w:rPr>
        <w:t>(Indios en la visión de los indi</w:t>
      </w:r>
      <w:r w:rsidR="00F35876" w:rsidRPr="00C821C7">
        <w:rPr>
          <w:lang w:val="es-ES"/>
        </w:rPr>
        <w:t>os</w:t>
      </w:r>
      <w:r w:rsidRPr="00C821C7">
        <w:rPr>
          <w:lang w:val="es-ES"/>
        </w:rPr>
        <w:t>)</w:t>
      </w:r>
      <w:r w:rsidR="00F35876" w:rsidRPr="00C821C7">
        <w:rPr>
          <w:lang w:val="es-ES"/>
        </w:rPr>
        <w:t xml:space="preserve"> en el que</w:t>
      </w:r>
      <w:r w:rsidRPr="00C821C7">
        <w:rPr>
          <w:lang w:val="es-ES"/>
        </w:rPr>
        <w:t xml:space="preserve"> se </w:t>
      </w:r>
      <w:r w:rsidR="00F35876" w:rsidRPr="00C821C7">
        <w:rPr>
          <w:lang w:val="es-ES"/>
        </w:rPr>
        <w:t xml:space="preserve">muestra cómo las comunidades </w:t>
      </w:r>
      <w:r w:rsidR="00626918" w:rsidRPr="00C821C7">
        <w:rPr>
          <w:lang w:val="es-ES"/>
        </w:rPr>
        <w:t xml:space="preserve">pueden </w:t>
      </w:r>
      <w:r w:rsidR="00F35876" w:rsidRPr="00C821C7">
        <w:rPr>
          <w:lang w:val="es-ES"/>
        </w:rPr>
        <w:t xml:space="preserve">sensibilizar </w:t>
      </w:r>
      <w:r w:rsidR="00626918" w:rsidRPr="00C821C7">
        <w:rPr>
          <w:lang w:val="es-ES"/>
        </w:rPr>
        <w:t xml:space="preserve">por sí mismas </w:t>
      </w:r>
      <w:r w:rsidR="00F35876" w:rsidRPr="00C821C7">
        <w:rPr>
          <w:lang w:val="es-ES"/>
        </w:rPr>
        <w:t>al valor e importancia de su propio PCI y fortalecer su sentimiento de identidad y orgullo cívico, al mismo tiempo que luchan contra los prejuicios discriminatorios y ofrecen a los jóvenes posibilidades para adquirir cualificaciones negociables en el mercado laboral</w:t>
      </w:r>
      <w:r w:rsidR="005A69D3" w:rsidRPr="00C821C7">
        <w:rPr>
          <w:lang w:val="es-ES"/>
        </w:rPr>
        <w:t>.</w:t>
      </w:r>
    </w:p>
    <w:p w:rsidR="00B17019" w:rsidRPr="00C821C7" w:rsidRDefault="00894D5A" w:rsidP="004462C5">
      <w:pPr>
        <w:pStyle w:val="Heading6"/>
        <w:spacing w:line="280" w:lineRule="exact"/>
        <w:rPr>
          <w:lang w:val="es-ES"/>
        </w:rPr>
      </w:pPr>
      <w:r w:rsidRPr="00C821C7">
        <w:rPr>
          <w:lang w:val="es-ES"/>
        </w:rPr>
        <w:t>Diapositiva</w:t>
      </w:r>
      <w:r w:rsidR="003F354D" w:rsidRPr="00C821C7">
        <w:rPr>
          <w:lang w:val="es-ES"/>
        </w:rPr>
        <w:t xml:space="preserve"> </w:t>
      </w:r>
      <w:r w:rsidR="0093344C" w:rsidRPr="00C821C7">
        <w:rPr>
          <w:lang w:val="es-ES"/>
        </w:rPr>
        <w:t>19</w:t>
      </w:r>
      <w:r w:rsidR="00B17019" w:rsidRPr="00C821C7">
        <w:rPr>
          <w:lang w:val="es-ES"/>
        </w:rPr>
        <w:t>.</w:t>
      </w:r>
    </w:p>
    <w:p w:rsidR="003F354D" w:rsidRPr="00C821C7" w:rsidRDefault="00C027F3" w:rsidP="004462C5">
      <w:pPr>
        <w:pStyle w:val="diapo2"/>
        <w:rPr>
          <w:lang w:val="es-ES"/>
        </w:rPr>
      </w:pPr>
      <w:r w:rsidRPr="00C821C7">
        <w:rPr>
          <w:bCs/>
          <w:lang w:val="es-ES"/>
        </w:rPr>
        <w:t>Uso del emblema de la Convención</w:t>
      </w:r>
    </w:p>
    <w:p w:rsidR="00B63C48" w:rsidRPr="00C821C7" w:rsidRDefault="00245C59" w:rsidP="004462C5">
      <w:pPr>
        <w:pStyle w:val="Texte1"/>
        <w:rPr>
          <w:lang w:val="es-ES"/>
        </w:rPr>
      </w:pPr>
      <w:r w:rsidRPr="00C821C7">
        <w:rPr>
          <w:lang w:val="es-ES"/>
        </w:rPr>
        <w:t>Véas</w:t>
      </w:r>
      <w:r w:rsidR="004D740F" w:rsidRPr="00C821C7">
        <w:rPr>
          <w:lang w:val="es-ES"/>
        </w:rPr>
        <w:t xml:space="preserve">e </w:t>
      </w:r>
      <w:r w:rsidRPr="00C821C7">
        <w:rPr>
          <w:lang w:val="es-ES"/>
        </w:rPr>
        <w:t>la sección 5.10</w:t>
      </w:r>
      <w:r w:rsidR="00E22964" w:rsidRPr="00C821C7">
        <w:rPr>
          <w:lang w:val="es-ES"/>
        </w:rPr>
        <w:t xml:space="preserve"> </w:t>
      </w:r>
      <w:r w:rsidRPr="00C821C7">
        <w:rPr>
          <w:lang w:val="es-ES"/>
        </w:rPr>
        <w:t>del Texto para el Participante de la presente Unidad 5</w:t>
      </w:r>
      <w:r w:rsidR="00B73123" w:rsidRPr="00C821C7">
        <w:rPr>
          <w:lang w:val="es-ES"/>
        </w:rPr>
        <w:t>.</w:t>
      </w:r>
    </w:p>
    <w:p w:rsidR="00B63C48" w:rsidRPr="00C821C7" w:rsidRDefault="00B63C48" w:rsidP="004462C5">
      <w:pPr>
        <w:pStyle w:val="Soustitre"/>
        <w:rPr>
          <w:caps/>
          <w:lang w:val="es-ES"/>
        </w:rPr>
      </w:pPr>
      <w:bookmarkStart w:id="10" w:name="_Toc238982221"/>
      <w:r w:rsidRPr="00C821C7">
        <w:rPr>
          <w:lang w:val="es-ES"/>
        </w:rPr>
        <w:t>Not</w:t>
      </w:r>
      <w:r w:rsidR="00626918" w:rsidRPr="00C821C7">
        <w:rPr>
          <w:lang w:val="es-ES"/>
        </w:rPr>
        <w:t>a</w:t>
      </w:r>
      <w:r w:rsidRPr="00C821C7">
        <w:rPr>
          <w:lang w:val="es-ES"/>
        </w:rPr>
        <w:t xml:space="preserve"> </w:t>
      </w:r>
      <w:r w:rsidR="00C027F3" w:rsidRPr="00C821C7">
        <w:rPr>
          <w:lang w:val="es-ES"/>
        </w:rPr>
        <w:t>sobre la selección del diseño</w:t>
      </w:r>
      <w:bookmarkEnd w:id="10"/>
    </w:p>
    <w:p w:rsidR="00B932CB" w:rsidRPr="00C821C7" w:rsidRDefault="00F35876" w:rsidP="004462C5">
      <w:pPr>
        <w:pStyle w:val="Texte1"/>
        <w:rPr>
          <w:lang w:val="es-ES"/>
        </w:rPr>
      </w:pPr>
      <w:r w:rsidRPr="00C821C7">
        <w:rPr>
          <w:lang w:val="es-ES"/>
        </w:rPr>
        <w:t>En 2007, el Comité pidió a la Secretaría que ayudara a los órganos de la Convención a escoger un emblema o logo</w:t>
      </w:r>
      <w:r w:rsidR="00626918" w:rsidRPr="00C821C7">
        <w:rPr>
          <w:lang w:val="es-ES"/>
        </w:rPr>
        <w:t>tipo adecuado. En junio de 2008</w:t>
      </w:r>
      <w:r w:rsidRPr="00C821C7">
        <w:rPr>
          <w:lang w:val="es-ES"/>
        </w:rPr>
        <w:t xml:space="preserve"> se seleccionó </w:t>
      </w:r>
      <w:r w:rsidR="00626918" w:rsidRPr="00C821C7">
        <w:rPr>
          <w:lang w:val="es-ES"/>
        </w:rPr>
        <w:t>el</w:t>
      </w:r>
      <w:r w:rsidRPr="00C821C7">
        <w:rPr>
          <w:lang w:val="es-ES"/>
        </w:rPr>
        <w:t xml:space="preserve"> emblema diseñado por el croata </w:t>
      </w:r>
      <w:proofErr w:type="spellStart"/>
      <w:r w:rsidRPr="00C821C7">
        <w:rPr>
          <w:lang w:val="es-ES"/>
        </w:rPr>
        <w:t>Dragutin</w:t>
      </w:r>
      <w:proofErr w:type="spellEnd"/>
      <w:r w:rsidRPr="00C821C7">
        <w:rPr>
          <w:lang w:val="es-ES"/>
        </w:rPr>
        <w:t xml:space="preserve"> Dado </w:t>
      </w:r>
      <w:proofErr w:type="spellStart"/>
      <w:r w:rsidRPr="00C821C7">
        <w:rPr>
          <w:lang w:val="es-ES"/>
        </w:rPr>
        <w:t>Kovačević</w:t>
      </w:r>
      <w:proofErr w:type="spellEnd"/>
      <w:r w:rsidRPr="00C821C7">
        <w:rPr>
          <w:lang w:val="es-ES"/>
        </w:rPr>
        <w:t>, que se ha venido utilizando desde entonces</w:t>
      </w:r>
      <w:r w:rsidR="00B932CB" w:rsidRPr="00C821C7">
        <w:rPr>
          <w:lang w:val="es-ES"/>
        </w:rPr>
        <w:t xml:space="preserve">. </w:t>
      </w:r>
    </w:p>
    <w:p w:rsidR="00B63C48" w:rsidRPr="00C821C7" w:rsidRDefault="00B63C48" w:rsidP="004462C5">
      <w:pPr>
        <w:pStyle w:val="Soustitre"/>
        <w:rPr>
          <w:caps/>
          <w:lang w:val="es-ES"/>
        </w:rPr>
      </w:pPr>
      <w:bookmarkStart w:id="11" w:name="_Toc238982222"/>
      <w:r w:rsidRPr="00C821C7">
        <w:rPr>
          <w:lang w:val="es-ES"/>
        </w:rPr>
        <w:t>Not</w:t>
      </w:r>
      <w:r w:rsidR="00C027F3" w:rsidRPr="00C821C7">
        <w:rPr>
          <w:lang w:val="es-ES"/>
        </w:rPr>
        <w:t>a sobre la utilización comercial del emblema</w:t>
      </w:r>
      <w:bookmarkEnd w:id="11"/>
    </w:p>
    <w:p w:rsidR="003F354D" w:rsidRPr="00C821C7" w:rsidRDefault="007D7AF5" w:rsidP="004462C5">
      <w:pPr>
        <w:pStyle w:val="Texte1"/>
        <w:rPr>
          <w:lang w:val="es-ES"/>
        </w:rPr>
      </w:pPr>
      <w:r w:rsidRPr="00C821C7">
        <w:rPr>
          <w:lang w:val="es-ES"/>
        </w:rPr>
        <w:t>En la DO 142 se menciona l</w:t>
      </w:r>
      <w:r w:rsidRPr="00C821C7">
        <w:rPr>
          <w:szCs w:val="22"/>
          <w:lang w:val="es-ES"/>
        </w:rPr>
        <w:t xml:space="preserve">a venta de bienes o servicios </w:t>
      </w:r>
      <w:r w:rsidR="00697ADB" w:rsidRPr="00C821C7">
        <w:rPr>
          <w:szCs w:val="22"/>
          <w:lang w:val="es-ES"/>
        </w:rPr>
        <w:t>con el emblema de la Convención</w:t>
      </w:r>
      <w:r w:rsidR="00C31940" w:rsidRPr="00C821C7">
        <w:rPr>
          <w:szCs w:val="22"/>
          <w:lang w:val="es-ES"/>
        </w:rPr>
        <w:t>,</w:t>
      </w:r>
      <w:r w:rsidRPr="00C821C7">
        <w:rPr>
          <w:szCs w:val="22"/>
          <w:lang w:val="es-ES"/>
        </w:rPr>
        <w:t xml:space="preserve"> </w:t>
      </w:r>
      <w:r w:rsidR="00697ADB" w:rsidRPr="00C821C7">
        <w:rPr>
          <w:szCs w:val="22"/>
          <w:lang w:val="es-ES"/>
        </w:rPr>
        <w:t>cuyo</w:t>
      </w:r>
      <w:r w:rsidRPr="00C821C7">
        <w:rPr>
          <w:szCs w:val="22"/>
          <w:lang w:val="es-ES"/>
        </w:rPr>
        <w:t xml:space="preserve"> producto </w:t>
      </w:r>
      <w:r w:rsidR="00697ADB" w:rsidRPr="00C821C7">
        <w:rPr>
          <w:szCs w:val="22"/>
          <w:lang w:val="es-ES"/>
        </w:rPr>
        <w:t xml:space="preserve">financiero </w:t>
      </w:r>
      <w:r w:rsidRPr="00C821C7">
        <w:rPr>
          <w:szCs w:val="22"/>
          <w:lang w:val="es-ES"/>
        </w:rPr>
        <w:t xml:space="preserve">se </w:t>
      </w:r>
      <w:r w:rsidR="00697ADB" w:rsidRPr="00C821C7">
        <w:rPr>
          <w:szCs w:val="22"/>
          <w:lang w:val="es-ES"/>
        </w:rPr>
        <w:t>destina en parte</w:t>
      </w:r>
      <w:r w:rsidRPr="00C821C7">
        <w:rPr>
          <w:szCs w:val="22"/>
          <w:lang w:val="es-ES"/>
        </w:rPr>
        <w:t xml:space="preserve"> </w:t>
      </w:r>
      <w:r w:rsidR="00697ADB" w:rsidRPr="00C821C7">
        <w:rPr>
          <w:szCs w:val="22"/>
          <w:lang w:val="es-ES"/>
        </w:rPr>
        <w:t>a</w:t>
      </w:r>
      <w:r w:rsidRPr="00C821C7">
        <w:rPr>
          <w:szCs w:val="22"/>
          <w:lang w:val="es-ES"/>
        </w:rPr>
        <w:t>l</w:t>
      </w:r>
      <w:r w:rsidRPr="00C821C7">
        <w:rPr>
          <w:lang w:val="es-ES"/>
        </w:rPr>
        <w:t xml:space="preserve"> Fondo para la Salvaguardia del Patrimonio Cultural Inmaterial (véase la DO 143). Sin embargo, cuando el Comité examinó en noviembre de 2010 unas prácticas culinarias propuestas para ser inscritas en la LR, se acordó por consenso que los productos resultantes de prácticas de elementos del PCI no debían ser objeto de una promoción comercial que hiciera referencia a la Convención</w:t>
      </w:r>
      <w:r w:rsidR="00697ADB" w:rsidRPr="00C821C7">
        <w:rPr>
          <w:lang w:val="es-ES"/>
        </w:rPr>
        <w:t>,</w:t>
      </w:r>
      <w:r w:rsidRPr="00C821C7">
        <w:rPr>
          <w:lang w:val="es-ES"/>
        </w:rPr>
        <w:t xml:space="preserve"> o a la inscripción de esos elementos en una de las Listas de ésta</w:t>
      </w:r>
      <w:r w:rsidR="00334ABC" w:rsidRPr="00C821C7">
        <w:rPr>
          <w:lang w:val="es-ES"/>
        </w:rPr>
        <w:t xml:space="preserve">. </w:t>
      </w:r>
    </w:p>
    <w:p w:rsidR="00B17019" w:rsidRPr="00C821C7" w:rsidRDefault="00894D5A" w:rsidP="004462C5">
      <w:pPr>
        <w:pStyle w:val="Heading6"/>
        <w:spacing w:line="280" w:lineRule="exact"/>
        <w:rPr>
          <w:lang w:val="es-ES"/>
        </w:rPr>
      </w:pPr>
      <w:r w:rsidRPr="00C821C7">
        <w:rPr>
          <w:lang w:val="es-ES"/>
        </w:rPr>
        <w:lastRenderedPageBreak/>
        <w:t>Diapositiva</w:t>
      </w:r>
      <w:r w:rsidR="009C2EDD" w:rsidRPr="00C821C7">
        <w:rPr>
          <w:lang w:val="es-ES"/>
        </w:rPr>
        <w:t xml:space="preserve"> 2</w:t>
      </w:r>
      <w:r w:rsidR="0093344C" w:rsidRPr="00C821C7">
        <w:rPr>
          <w:lang w:val="es-ES"/>
        </w:rPr>
        <w:t>0</w:t>
      </w:r>
      <w:r w:rsidR="00B17019" w:rsidRPr="00C821C7">
        <w:rPr>
          <w:lang w:val="es-ES"/>
        </w:rPr>
        <w:t>.</w:t>
      </w:r>
    </w:p>
    <w:p w:rsidR="009C2EDD" w:rsidRPr="00C821C7" w:rsidRDefault="00245C59" w:rsidP="004462C5">
      <w:pPr>
        <w:pStyle w:val="diapo2"/>
        <w:rPr>
          <w:lang w:val="es-ES"/>
        </w:rPr>
      </w:pPr>
      <w:r w:rsidRPr="00C821C7">
        <w:rPr>
          <w:lang w:val="es-ES"/>
        </w:rPr>
        <w:t>Ev</w:t>
      </w:r>
      <w:r w:rsidR="00C027F3" w:rsidRPr="00C821C7">
        <w:rPr>
          <w:lang w:val="es-ES"/>
        </w:rPr>
        <w:t>itar las consecuencias negativas mediante...</w:t>
      </w:r>
    </w:p>
    <w:p w:rsidR="004416E7" w:rsidRPr="00C821C7" w:rsidRDefault="00245C59" w:rsidP="004462C5">
      <w:pPr>
        <w:pStyle w:val="Texte1"/>
        <w:rPr>
          <w:lang w:val="es-ES"/>
        </w:rPr>
      </w:pPr>
      <w:r w:rsidRPr="00C821C7">
        <w:rPr>
          <w:lang w:val="es-ES"/>
        </w:rPr>
        <w:t>En la sección 5.11</w:t>
      </w:r>
      <w:r w:rsidR="00E22964" w:rsidRPr="00C821C7">
        <w:rPr>
          <w:lang w:val="es-ES"/>
        </w:rPr>
        <w:t xml:space="preserve"> </w:t>
      </w:r>
      <w:r w:rsidRPr="00C821C7">
        <w:rPr>
          <w:lang w:val="es-ES"/>
        </w:rPr>
        <w:t>del Texto para el Participante de la presente Unidad 5,</w:t>
      </w:r>
      <w:r w:rsidR="00B73123" w:rsidRPr="00C821C7">
        <w:rPr>
          <w:lang w:val="es-ES"/>
        </w:rPr>
        <w:t xml:space="preserve"> </w:t>
      </w:r>
      <w:r w:rsidR="007D7AF5" w:rsidRPr="00C821C7">
        <w:rPr>
          <w:lang w:val="es-ES"/>
        </w:rPr>
        <w:t>se examinan los riesgos que eventual</w:t>
      </w:r>
      <w:r w:rsidR="003364B1" w:rsidRPr="00C821C7">
        <w:rPr>
          <w:lang w:val="es-ES"/>
        </w:rPr>
        <w:t>mente</w:t>
      </w:r>
      <w:r w:rsidR="007D7AF5" w:rsidRPr="00C821C7">
        <w:rPr>
          <w:lang w:val="es-ES"/>
        </w:rPr>
        <w:t xml:space="preserve"> puedan entrañar las actividades de sensibilización y los medios para atenuarlos</w:t>
      </w:r>
      <w:r w:rsidR="00B73123" w:rsidRPr="00C821C7">
        <w:rPr>
          <w:lang w:val="es-ES"/>
        </w:rPr>
        <w:t>.</w:t>
      </w:r>
    </w:p>
    <w:p w:rsidR="00316E9D" w:rsidRPr="00C821C7" w:rsidRDefault="00D10449" w:rsidP="004462C5">
      <w:pPr>
        <w:pStyle w:val="Texte1"/>
        <w:rPr>
          <w:lang w:val="es-ES"/>
        </w:rPr>
      </w:pPr>
      <w:r w:rsidRPr="00C821C7">
        <w:rPr>
          <w:lang w:val="es-ES"/>
        </w:rPr>
        <w:t>A este respecto</w:t>
      </w:r>
      <w:r w:rsidR="007D7AF5" w:rsidRPr="00C821C7">
        <w:rPr>
          <w:lang w:val="es-ES"/>
        </w:rPr>
        <w:t xml:space="preserve">, </w:t>
      </w:r>
      <w:r w:rsidRPr="00C821C7">
        <w:rPr>
          <w:lang w:val="es-ES"/>
        </w:rPr>
        <w:t xml:space="preserve">se deben tener en cuenta </w:t>
      </w:r>
      <w:r w:rsidR="007D7AF5" w:rsidRPr="00C821C7">
        <w:rPr>
          <w:lang w:val="es-ES"/>
        </w:rPr>
        <w:t xml:space="preserve">las siguientes </w:t>
      </w:r>
      <w:r w:rsidR="00F8217E" w:rsidRPr="00C821C7">
        <w:rPr>
          <w:lang w:val="es-ES"/>
        </w:rPr>
        <w:t>DO</w:t>
      </w:r>
      <w:r w:rsidRPr="00C821C7">
        <w:rPr>
          <w:lang w:val="es-ES"/>
        </w:rPr>
        <w:t>:</w:t>
      </w:r>
    </w:p>
    <w:p w:rsidR="00C31940" w:rsidRPr="00C821C7" w:rsidRDefault="00C31940" w:rsidP="00C31940">
      <w:pPr>
        <w:pStyle w:val="DO"/>
        <w:rPr>
          <w:iCs w:val="0"/>
          <w:lang w:val="es-ES"/>
        </w:rPr>
      </w:pPr>
      <w:r w:rsidRPr="00C821C7">
        <w:rPr>
          <w:lang w:val="es-ES"/>
        </w:rPr>
        <w:t>DO 101</w:t>
      </w:r>
      <w:r w:rsidRPr="00C821C7">
        <w:rPr>
          <w:rFonts w:eastAsia="SimSun"/>
          <w:szCs w:val="20"/>
          <w:lang w:val="es-ES"/>
        </w:rPr>
        <w:tab/>
        <w:t>“</w:t>
      </w:r>
      <w:r w:rsidRPr="00C821C7">
        <w:rPr>
          <w:lang w:val="es-ES"/>
        </w:rPr>
        <w:t xml:space="preserve">En las actividades de sensibilización a la importancia de elementos específicos del patrimonio cultural inmaterial, se alentará a todas las partes a respetar los siguientes principios: </w:t>
      </w:r>
    </w:p>
    <w:p w:rsidR="00C31940" w:rsidRPr="00C821C7" w:rsidRDefault="00C31940" w:rsidP="00C31940">
      <w:pPr>
        <w:pStyle w:val="DOa"/>
        <w:rPr>
          <w:lang w:val="es-ES"/>
        </w:rPr>
      </w:pPr>
      <w:r w:rsidRPr="00C821C7">
        <w:rPr>
          <w:lang w:val="es-ES"/>
        </w:rPr>
        <w:t>a) El patrimonio cultural inmaterial de que se trata corresponde a la definición que figura en el Artículo 2.1 de la Convención;</w:t>
      </w:r>
    </w:p>
    <w:p w:rsidR="00C31940" w:rsidRPr="00C821C7" w:rsidRDefault="00C31940" w:rsidP="00C31940">
      <w:pPr>
        <w:pStyle w:val="DOa"/>
        <w:rPr>
          <w:lang w:val="es-ES"/>
        </w:rPr>
      </w:pPr>
      <w:r w:rsidRPr="00C821C7">
        <w:rPr>
          <w:lang w:val="es-ES"/>
        </w:rPr>
        <w:t xml:space="preserve">b) </w:t>
      </w:r>
      <w:r w:rsidRPr="00C821C7">
        <w:rPr>
          <w:lang w:val="es-ES"/>
        </w:rPr>
        <w:tab/>
        <w:t>Las comunidades, los grupos y, si procede, los individuos interesados han dado su consentimiento libre, previo e informado a que se dé a conocer mejor su patrimonio cultural inmaterial, y se garantiza su participación más amplia posible en las actividades de sensibilización;</w:t>
      </w:r>
    </w:p>
    <w:p w:rsidR="00C31940" w:rsidRPr="00C821C7" w:rsidRDefault="00C31940" w:rsidP="00C31940">
      <w:pPr>
        <w:pStyle w:val="DOa"/>
        <w:rPr>
          <w:lang w:val="es-ES"/>
        </w:rPr>
      </w:pPr>
      <w:r w:rsidRPr="00C821C7">
        <w:rPr>
          <w:lang w:val="es-ES"/>
        </w:rPr>
        <w:t>c)</w:t>
      </w:r>
      <w:r w:rsidRPr="00C821C7">
        <w:rPr>
          <w:lang w:val="es-ES"/>
        </w:rPr>
        <w:tab/>
        <w:t xml:space="preserve">En las actividades de sensibilización se respetan plenamente las prácticas consuetudinarias que rigen el acceso a aspectos específicos de ese patrimonio, en particular los aspectos secretos y sagrados; y </w:t>
      </w:r>
    </w:p>
    <w:p w:rsidR="00C31940" w:rsidRPr="00C821C7" w:rsidRDefault="00C31940" w:rsidP="00C31940">
      <w:pPr>
        <w:pStyle w:val="DOa"/>
        <w:rPr>
          <w:lang w:val="es-ES"/>
        </w:rPr>
      </w:pPr>
      <w:r w:rsidRPr="00C821C7">
        <w:rPr>
          <w:lang w:val="es-ES"/>
        </w:rPr>
        <w:t xml:space="preserve">d) </w:t>
      </w:r>
      <w:r w:rsidRPr="00C821C7">
        <w:rPr>
          <w:lang w:val="es-ES"/>
        </w:rPr>
        <w:tab/>
        <w:t>Las comunidades, los grupos y, si procede, los individuos interesados se beneficiarán de las actividades realizadas para dar a conocer mejor su patrimonio cultural inmaterial.”</w:t>
      </w:r>
    </w:p>
    <w:p w:rsidR="00B17019" w:rsidRPr="00C821C7" w:rsidRDefault="00F8217E" w:rsidP="004462C5">
      <w:pPr>
        <w:pStyle w:val="DO"/>
        <w:rPr>
          <w:lang w:val="es-ES"/>
        </w:rPr>
      </w:pPr>
      <w:r w:rsidRPr="00C821C7">
        <w:rPr>
          <w:lang w:val="es-ES"/>
        </w:rPr>
        <w:t>DO</w:t>
      </w:r>
      <w:r w:rsidR="00B17019" w:rsidRPr="00C821C7">
        <w:rPr>
          <w:lang w:val="es-ES"/>
        </w:rPr>
        <w:t xml:space="preserve"> 102</w:t>
      </w:r>
      <w:r w:rsidR="00B17019" w:rsidRPr="00C821C7">
        <w:rPr>
          <w:lang w:val="es-ES"/>
        </w:rPr>
        <w:tab/>
      </w:r>
      <w:r w:rsidR="00A312B7" w:rsidRPr="00C821C7">
        <w:rPr>
          <w:lang w:val="es-ES"/>
        </w:rPr>
        <w:t xml:space="preserve">“Se alentará a todas las partes a velar especialmente </w:t>
      </w:r>
      <w:proofErr w:type="spellStart"/>
      <w:r w:rsidR="00A312B7" w:rsidRPr="00C821C7">
        <w:rPr>
          <w:lang w:val="es-ES"/>
        </w:rPr>
        <w:t>por que</w:t>
      </w:r>
      <w:proofErr w:type="spellEnd"/>
      <w:r w:rsidR="00A312B7" w:rsidRPr="00C821C7">
        <w:rPr>
          <w:lang w:val="es-ES"/>
        </w:rPr>
        <w:t xml:space="preserve"> las actividades de sensibilización no tengan como consecuencia</w:t>
      </w:r>
      <w:r w:rsidR="00B17019" w:rsidRPr="00C821C7">
        <w:rPr>
          <w:lang w:val="es-ES"/>
        </w:rPr>
        <w:t>:</w:t>
      </w:r>
    </w:p>
    <w:p w:rsidR="00A312B7" w:rsidRPr="00C821C7" w:rsidRDefault="00A312B7" w:rsidP="004462C5">
      <w:pPr>
        <w:pStyle w:val="ListParagraph"/>
        <w:numPr>
          <w:ilvl w:val="0"/>
          <w:numId w:val="162"/>
        </w:numPr>
        <w:snapToGrid/>
        <w:spacing w:line="280" w:lineRule="exact"/>
        <w:ind w:left="2268" w:hanging="283"/>
        <w:rPr>
          <w:sz w:val="20"/>
          <w:szCs w:val="20"/>
        </w:rPr>
      </w:pPr>
      <w:r w:rsidRPr="00C821C7">
        <w:rPr>
          <w:sz w:val="20"/>
          <w:szCs w:val="20"/>
        </w:rPr>
        <w:t>descontextualizar ni desnaturalizar las manifestaciones o expresiones del patrimonio cultural inmaterial de que se trate;</w:t>
      </w:r>
    </w:p>
    <w:p w:rsidR="00A312B7" w:rsidRPr="00C821C7" w:rsidRDefault="00A312B7" w:rsidP="004462C5">
      <w:pPr>
        <w:numPr>
          <w:ilvl w:val="0"/>
          <w:numId w:val="162"/>
        </w:numPr>
        <w:snapToGrid/>
        <w:spacing w:line="280" w:lineRule="exact"/>
        <w:ind w:left="2268" w:hanging="283"/>
        <w:rPr>
          <w:sz w:val="20"/>
          <w:szCs w:val="20"/>
          <w:lang w:val="es-ES"/>
        </w:rPr>
      </w:pPr>
      <w:r w:rsidRPr="00C821C7">
        <w:rPr>
          <w:sz w:val="20"/>
          <w:szCs w:val="20"/>
          <w:lang w:val="es-ES"/>
        </w:rPr>
        <w:t>presentar las comunidades, los grupos o los individuos interesados como que no participan en la vida contemporánea, o menoscabar en modo alguno su imagen;</w:t>
      </w:r>
    </w:p>
    <w:p w:rsidR="00A312B7" w:rsidRPr="00C821C7" w:rsidRDefault="00A312B7" w:rsidP="004462C5">
      <w:pPr>
        <w:numPr>
          <w:ilvl w:val="0"/>
          <w:numId w:val="162"/>
        </w:numPr>
        <w:snapToGrid/>
        <w:spacing w:line="280" w:lineRule="exact"/>
        <w:ind w:left="2268" w:hanging="283"/>
        <w:rPr>
          <w:sz w:val="20"/>
          <w:szCs w:val="20"/>
          <w:lang w:val="es-ES"/>
        </w:rPr>
      </w:pPr>
      <w:r w:rsidRPr="00C821C7">
        <w:rPr>
          <w:sz w:val="20"/>
          <w:szCs w:val="20"/>
          <w:lang w:val="es-ES"/>
        </w:rPr>
        <w:t>contribuir a justificar cualquier forma de discriminación política, social, étnica, religiosa, lingüística o fundada en el sexo;</w:t>
      </w:r>
    </w:p>
    <w:p w:rsidR="00A312B7" w:rsidRPr="00C821C7" w:rsidRDefault="00A312B7" w:rsidP="004462C5">
      <w:pPr>
        <w:numPr>
          <w:ilvl w:val="0"/>
          <w:numId w:val="162"/>
        </w:numPr>
        <w:snapToGrid/>
        <w:spacing w:line="280" w:lineRule="exact"/>
        <w:ind w:left="2268" w:hanging="283"/>
        <w:rPr>
          <w:sz w:val="20"/>
          <w:szCs w:val="20"/>
          <w:lang w:val="es-ES"/>
        </w:rPr>
      </w:pPr>
      <w:r w:rsidRPr="00C821C7">
        <w:rPr>
          <w:sz w:val="20"/>
          <w:szCs w:val="20"/>
          <w:lang w:val="es-ES"/>
        </w:rPr>
        <w:t>facilitar la apropiación o el uso indebidos de los conocimientos y las competencias de las comunidades, los grupos o los individuos interesados; y</w:t>
      </w:r>
    </w:p>
    <w:p w:rsidR="00B17019" w:rsidRPr="00C821C7" w:rsidRDefault="00A312B7" w:rsidP="004462C5">
      <w:pPr>
        <w:numPr>
          <w:ilvl w:val="0"/>
          <w:numId w:val="162"/>
        </w:numPr>
        <w:snapToGrid/>
        <w:spacing w:line="280" w:lineRule="exact"/>
        <w:ind w:left="2268" w:hanging="283"/>
        <w:rPr>
          <w:sz w:val="20"/>
          <w:szCs w:val="20"/>
          <w:lang w:val="es-ES"/>
        </w:rPr>
      </w:pPr>
      <w:r w:rsidRPr="00C821C7">
        <w:rPr>
          <w:sz w:val="20"/>
          <w:szCs w:val="20"/>
          <w:lang w:val="es-ES"/>
        </w:rPr>
        <w:t>fomentar una comercialización excesiva o un turismo no sostenible que podría poner en peligro el patrimonio cultural inmaterial de que se trate</w:t>
      </w:r>
      <w:r w:rsidR="00B17019" w:rsidRPr="00C821C7">
        <w:rPr>
          <w:lang w:val="es-ES"/>
        </w:rPr>
        <w:t>.</w:t>
      </w:r>
      <w:r w:rsidRPr="00C821C7">
        <w:rPr>
          <w:lang w:val="es-ES"/>
        </w:rPr>
        <w:t>”</w:t>
      </w:r>
    </w:p>
    <w:p w:rsidR="00B17019" w:rsidRPr="00C821C7" w:rsidRDefault="00F8217E" w:rsidP="004462C5">
      <w:pPr>
        <w:pStyle w:val="DO"/>
        <w:rPr>
          <w:lang w:val="es-ES"/>
        </w:rPr>
      </w:pPr>
      <w:r w:rsidRPr="00C821C7">
        <w:rPr>
          <w:lang w:val="es-ES"/>
        </w:rPr>
        <w:t>DO</w:t>
      </w:r>
      <w:r w:rsidR="00B17019" w:rsidRPr="00C821C7">
        <w:rPr>
          <w:lang w:val="es-ES"/>
        </w:rPr>
        <w:t xml:space="preserve"> 103</w:t>
      </w:r>
      <w:r w:rsidR="00B17019" w:rsidRPr="00C821C7">
        <w:rPr>
          <w:lang w:val="es-ES"/>
        </w:rPr>
        <w:tab/>
      </w:r>
      <w:r w:rsidR="009A4782" w:rsidRPr="00C821C7">
        <w:rPr>
          <w:lang w:val="es-ES"/>
        </w:rPr>
        <w:t>“</w:t>
      </w:r>
      <w:r w:rsidR="00A312B7" w:rsidRPr="00C821C7">
        <w:rPr>
          <w:lang w:val="es-ES"/>
        </w:rPr>
        <w:t>Se alienta a los Estados Partes a elaborar y adoptar códigos de ética fundados en las disposiciones de la Convención y las presentes Directrices Operativas, a fin de garantizar el carácter apropiado de las actividades de sensibilización al patrimonio cultural inmaterial presente en sus respectivos territorios</w:t>
      </w:r>
      <w:r w:rsidR="009A4782" w:rsidRPr="00C821C7">
        <w:rPr>
          <w:lang w:val="es-ES"/>
        </w:rPr>
        <w:t>.”</w:t>
      </w:r>
    </w:p>
    <w:p w:rsidR="00B17019" w:rsidRPr="00C821C7" w:rsidRDefault="00F8217E" w:rsidP="004462C5">
      <w:pPr>
        <w:pStyle w:val="DO"/>
        <w:rPr>
          <w:lang w:val="es-ES"/>
        </w:rPr>
      </w:pPr>
      <w:r w:rsidRPr="00C821C7">
        <w:rPr>
          <w:lang w:val="es-ES"/>
        </w:rPr>
        <w:t>DO</w:t>
      </w:r>
      <w:r w:rsidR="00B17019" w:rsidRPr="00C821C7">
        <w:rPr>
          <w:lang w:val="es-ES"/>
        </w:rPr>
        <w:t xml:space="preserve"> 104</w:t>
      </w:r>
      <w:r w:rsidR="00B17019" w:rsidRPr="00C821C7">
        <w:rPr>
          <w:lang w:val="es-ES"/>
        </w:rPr>
        <w:tab/>
      </w:r>
      <w:r w:rsidR="009A4782" w:rsidRPr="00C821C7">
        <w:rPr>
          <w:lang w:val="es-ES"/>
        </w:rPr>
        <w:t>“</w:t>
      </w:r>
      <w:r w:rsidR="00C821C7" w:rsidRPr="00C821C7">
        <w:rPr>
          <w:lang w:val="es-ES"/>
        </w:rPr>
        <w:t>M</w:t>
      </w:r>
      <w:r w:rsidR="00A312B7" w:rsidRPr="00C821C7">
        <w:rPr>
          <w:lang w:val="es-ES"/>
        </w:rPr>
        <w:t>ediante la aplicación</w:t>
      </w:r>
      <w:r w:rsidR="00C821C7" w:rsidRPr="00C821C7">
        <w:rPr>
          <w:lang w:val="es-ES"/>
        </w:rPr>
        <w:t>,</w:t>
      </w:r>
      <w:r w:rsidR="00A312B7" w:rsidRPr="00C821C7">
        <w:rPr>
          <w:lang w:val="es-ES"/>
        </w:rPr>
        <w:t xml:space="preserve"> </w:t>
      </w:r>
      <w:r w:rsidR="00C821C7" w:rsidRPr="00C821C7">
        <w:rPr>
          <w:lang w:val="es-ES"/>
        </w:rPr>
        <w:t xml:space="preserve">en particular, </w:t>
      </w:r>
      <w:r w:rsidR="00A312B7" w:rsidRPr="00C821C7">
        <w:rPr>
          <w:lang w:val="es-ES"/>
        </w:rPr>
        <w:t xml:space="preserve">de los derechos de propiedad intelectual, </w:t>
      </w:r>
      <w:r w:rsidR="00C821C7" w:rsidRPr="00C821C7">
        <w:rPr>
          <w:lang w:val="es-ES"/>
        </w:rPr>
        <w:t>d</w:t>
      </w:r>
      <w:r w:rsidR="00A312B7" w:rsidRPr="00C821C7">
        <w:rPr>
          <w:lang w:val="es-ES"/>
        </w:rPr>
        <w:t xml:space="preserve">el derecho al respeto de la vida privada y </w:t>
      </w:r>
      <w:r w:rsidR="00C821C7" w:rsidRPr="00C821C7">
        <w:rPr>
          <w:lang w:val="es-ES"/>
        </w:rPr>
        <w:t xml:space="preserve">de </w:t>
      </w:r>
      <w:r w:rsidR="00A312B7" w:rsidRPr="00C821C7">
        <w:rPr>
          <w:lang w:val="es-ES"/>
        </w:rPr>
        <w:t xml:space="preserve">cualquier otra </w:t>
      </w:r>
      <w:r w:rsidR="00A312B7" w:rsidRPr="00C821C7">
        <w:rPr>
          <w:lang w:val="es-ES"/>
        </w:rPr>
        <w:lastRenderedPageBreak/>
        <w:t xml:space="preserve">forma apropiada de protección jurídica, </w:t>
      </w:r>
      <w:r w:rsidR="00C821C7" w:rsidRPr="00C821C7">
        <w:rPr>
          <w:lang w:val="es-ES"/>
        </w:rPr>
        <w:t xml:space="preserve">los Estados Partes se esforzarán </w:t>
      </w:r>
      <w:proofErr w:type="spellStart"/>
      <w:r w:rsidR="00A312B7" w:rsidRPr="00C821C7">
        <w:rPr>
          <w:lang w:val="es-ES"/>
        </w:rPr>
        <w:t>p</w:t>
      </w:r>
      <w:r w:rsidR="00C821C7" w:rsidRPr="00C821C7">
        <w:rPr>
          <w:lang w:val="es-ES"/>
        </w:rPr>
        <w:t>or</w:t>
      </w:r>
      <w:r w:rsidR="00A312B7" w:rsidRPr="00C821C7">
        <w:rPr>
          <w:lang w:val="es-ES"/>
        </w:rPr>
        <w:t xml:space="preserve"> que</w:t>
      </w:r>
      <w:proofErr w:type="spellEnd"/>
      <w:r w:rsidR="00A312B7" w:rsidRPr="00C821C7">
        <w:rPr>
          <w:lang w:val="es-ES"/>
        </w:rPr>
        <w:t xml:space="preserve"> los derechos de las comunidades, los grupos y los individuos que crean, detentan y transmiten su patrimonio cultural inmaterial estén debidamente protegidos cuando </w:t>
      </w:r>
      <w:r w:rsidR="00C821C7" w:rsidRPr="00C821C7">
        <w:rPr>
          <w:lang w:val="es-ES"/>
        </w:rPr>
        <w:t xml:space="preserve">se </w:t>
      </w:r>
      <w:r w:rsidR="00A312B7" w:rsidRPr="00C821C7">
        <w:rPr>
          <w:lang w:val="es-ES"/>
        </w:rPr>
        <w:t>reali</w:t>
      </w:r>
      <w:r w:rsidR="00C821C7" w:rsidRPr="00C821C7">
        <w:rPr>
          <w:lang w:val="es-ES"/>
        </w:rPr>
        <w:t>ce</w:t>
      </w:r>
      <w:r w:rsidR="00A312B7" w:rsidRPr="00C821C7">
        <w:rPr>
          <w:lang w:val="es-ES"/>
        </w:rPr>
        <w:t xml:space="preserve">n actividades de sensibilización a ese patrimonio o </w:t>
      </w:r>
      <w:r w:rsidR="00C821C7" w:rsidRPr="00C821C7">
        <w:rPr>
          <w:lang w:val="es-ES"/>
        </w:rPr>
        <w:t xml:space="preserve">se </w:t>
      </w:r>
      <w:r w:rsidR="00A312B7" w:rsidRPr="00C821C7">
        <w:rPr>
          <w:lang w:val="es-ES"/>
        </w:rPr>
        <w:t>emprend</w:t>
      </w:r>
      <w:r w:rsidR="00C821C7" w:rsidRPr="00C821C7">
        <w:rPr>
          <w:lang w:val="es-ES"/>
        </w:rPr>
        <w:t>a</w:t>
      </w:r>
      <w:r w:rsidR="00A312B7" w:rsidRPr="00C821C7">
        <w:rPr>
          <w:lang w:val="es-ES"/>
        </w:rPr>
        <w:t>n actividades comerciales</w:t>
      </w:r>
      <w:r w:rsidR="009A4782" w:rsidRPr="00C821C7">
        <w:rPr>
          <w:lang w:val="es-ES"/>
        </w:rPr>
        <w:t>”</w:t>
      </w:r>
      <w:r w:rsidR="00C821C7" w:rsidRPr="00C821C7">
        <w:rPr>
          <w:lang w:val="es-ES"/>
        </w:rPr>
        <w:t>.</w:t>
      </w:r>
    </w:p>
    <w:p w:rsidR="00527055" w:rsidRPr="00C821C7" w:rsidRDefault="00894D5A" w:rsidP="004462C5">
      <w:pPr>
        <w:pStyle w:val="Heading6"/>
        <w:spacing w:line="280" w:lineRule="exact"/>
        <w:rPr>
          <w:lang w:val="es-ES"/>
        </w:rPr>
      </w:pPr>
      <w:r w:rsidRPr="00C821C7">
        <w:rPr>
          <w:lang w:val="es-ES"/>
        </w:rPr>
        <w:t>Diapositiva</w:t>
      </w:r>
      <w:r w:rsidR="00527055" w:rsidRPr="00C821C7">
        <w:rPr>
          <w:lang w:val="es-ES"/>
        </w:rPr>
        <w:t>s 2</w:t>
      </w:r>
      <w:r w:rsidR="0093344C" w:rsidRPr="00C821C7">
        <w:rPr>
          <w:lang w:val="es-ES"/>
        </w:rPr>
        <w:t>1</w:t>
      </w:r>
      <w:r w:rsidR="00F8217E" w:rsidRPr="00C821C7">
        <w:rPr>
          <w:lang w:val="es-ES"/>
        </w:rPr>
        <w:t xml:space="preserve"> a </w:t>
      </w:r>
      <w:r w:rsidR="00527055" w:rsidRPr="00C821C7">
        <w:rPr>
          <w:lang w:val="es-ES"/>
        </w:rPr>
        <w:t>2</w:t>
      </w:r>
      <w:r w:rsidR="0093344C" w:rsidRPr="00C821C7">
        <w:rPr>
          <w:lang w:val="es-ES"/>
        </w:rPr>
        <w:t>4</w:t>
      </w:r>
      <w:r w:rsidR="00DE1A79" w:rsidRPr="00C821C7">
        <w:rPr>
          <w:lang w:val="es-ES"/>
        </w:rPr>
        <w:t xml:space="preserve"> (opt</w:t>
      </w:r>
      <w:r w:rsidRPr="00C821C7">
        <w:rPr>
          <w:lang w:val="es-ES"/>
        </w:rPr>
        <w:t>ativas</w:t>
      </w:r>
      <w:r w:rsidR="00DE1A79" w:rsidRPr="00C821C7">
        <w:rPr>
          <w:lang w:val="es-ES"/>
        </w:rPr>
        <w:t>)</w:t>
      </w:r>
      <w:bookmarkStart w:id="12" w:name="_GoBack"/>
      <w:bookmarkEnd w:id="12"/>
    </w:p>
    <w:p w:rsidR="00734510" w:rsidRPr="00C821C7" w:rsidRDefault="001E7007" w:rsidP="004462C5">
      <w:pPr>
        <w:pStyle w:val="Texte1"/>
        <w:rPr>
          <w:lang w:val="es-ES"/>
        </w:rPr>
      </w:pPr>
      <w:r w:rsidRPr="00C821C7">
        <w:rPr>
          <w:lang w:val="es-ES"/>
        </w:rPr>
        <w:t>Estas</w:t>
      </w:r>
      <w:r w:rsidR="00F8217E" w:rsidRPr="00C821C7">
        <w:rPr>
          <w:lang w:val="es-ES"/>
        </w:rPr>
        <w:t xml:space="preserve"> diapositivas, que presentan diversos elementos clave de la DO 102, ilustran los temas abordados </w:t>
      </w:r>
      <w:r w:rsidRPr="00C821C7">
        <w:rPr>
          <w:i/>
          <w:lang w:val="es-ES"/>
        </w:rPr>
        <w:t>supra.</w:t>
      </w:r>
    </w:p>
    <w:sectPr w:rsidR="00734510" w:rsidRPr="00C821C7" w:rsidSect="009B3A94">
      <w:headerReference w:type="even" r:id="rId18"/>
      <w:headerReference w:type="default" r:id="rId19"/>
      <w:footerReference w:type="even" r:id="rId20"/>
      <w:footerReference w:type="default" r:id="rId21"/>
      <w:headerReference w:type="first" r:id="rId22"/>
      <w:footerReference w:type="first" r:id="rId23"/>
      <w:footnotePr>
        <w:numRestart w:val="eachSect"/>
      </w:footnotePr>
      <w:type w:val="oddPage"/>
      <w:pgSz w:w="11900" w:h="16820" w:code="9"/>
      <w:pgMar w:top="1701" w:right="1531" w:bottom="1701" w:left="1531" w:header="720" w:footer="720" w:gutter="0"/>
      <w:pgNumType w:start="1"/>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2C4823" w15:done="0"/>
  <w15:commentEx w15:paraId="36D3FC59" w15:done="0"/>
  <w15:commentEx w15:paraId="5F791C04" w15:done="0"/>
  <w15:commentEx w15:paraId="5916F96C" w15:done="0"/>
  <w15:commentEx w15:paraId="77DB129A" w15:done="0"/>
  <w15:commentEx w15:paraId="3861EEA7" w15:done="0"/>
  <w15:commentEx w15:paraId="1E8D58A0" w15:done="0"/>
  <w15:commentEx w15:paraId="34B49D90" w15:done="0"/>
  <w15:commentEx w15:paraId="6D78610C" w15:done="0"/>
  <w15:commentEx w15:paraId="79AFEB21" w15:done="0"/>
  <w15:commentEx w15:paraId="090502F8" w15:done="0"/>
  <w15:commentEx w15:paraId="7632DF3E" w15:done="0"/>
  <w15:commentEx w15:paraId="001BD65A" w15:done="0"/>
  <w15:commentEx w15:paraId="49A0FA0B" w15:done="0"/>
  <w15:commentEx w15:paraId="1A2484AD" w15:done="0"/>
  <w15:commentEx w15:paraId="5071696E" w15:done="0"/>
  <w15:commentEx w15:paraId="04D270DF" w15:done="0"/>
  <w15:commentEx w15:paraId="093D083A" w15:done="0"/>
  <w15:commentEx w15:paraId="65B4E2E7" w15:done="0"/>
  <w15:commentEx w15:paraId="1CC3117B" w15:done="0"/>
</w15:commentsEx>
</file>

<file path=word/customizations.xml><?xml version="1.0" encoding="utf-8"?>
<wne:tcg xmlns:r="http://schemas.openxmlformats.org/officeDocument/2006/relationships" xmlns:wne="http://schemas.microsoft.com/office/word/2006/wordml">
  <wne:keymaps>
    <wne:keymap wne:kcmPrimary="0164">
      <wne:macro wne:macroName="NORMAL.NEWMACROS.TITRE4"/>
    </wne:keymap>
    <wne:keymap wne:kcmPrimary="0167">
      <wne:macro wne:macroName="PROJECT.NEWMACROS.SOUSTITRE"/>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8ED" w:rsidRDefault="001208ED" w:rsidP="000A699C">
      <w:pPr>
        <w:spacing w:before="0" w:after="0"/>
      </w:pPr>
      <w:r>
        <w:separator/>
      </w:r>
    </w:p>
  </w:endnote>
  <w:endnote w:type="continuationSeparator" w:id="0">
    <w:p w:rsidR="001208ED" w:rsidRDefault="001208ED" w:rsidP="000A699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Bol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Gras">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92B" w:rsidRDefault="00930E5B">
    <w:pPr>
      <w:pStyle w:val="Footer"/>
    </w:pPr>
    <w:r>
      <w:rPr>
        <w:noProof/>
        <w:lang w:val="es-ES_tradnl" w:eastAsia="es-ES_tradnl"/>
      </w:rPr>
      <w:drawing>
        <wp:anchor distT="0" distB="0" distL="114300" distR="114300" simplePos="0" relativeHeight="251792384" behindDoc="0" locked="0" layoutInCell="1" allowOverlap="1">
          <wp:simplePos x="0" y="0"/>
          <wp:positionH relativeFrom="column">
            <wp:posOffset>2433</wp:posOffset>
          </wp:positionH>
          <wp:positionV relativeFrom="paragraph">
            <wp:posOffset>-287790</wp:posOffset>
          </wp:positionV>
          <wp:extent cx="827477" cy="6000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77" cy="600075"/>
                  </a:xfrm>
                  <a:prstGeom prst="rect">
                    <a:avLst/>
                  </a:prstGeom>
                </pic:spPr>
              </pic:pic>
            </a:graphicData>
          </a:graphic>
        </wp:anchor>
      </w:drawing>
    </w:r>
    <w:r w:rsidR="00FB792B">
      <w:tab/>
      <w:t xml:space="preserve">© UNESCO • No se </w:t>
    </w:r>
    <w:proofErr w:type="spellStart"/>
    <w:r w:rsidR="00FB792B">
      <w:t>debe</w:t>
    </w:r>
    <w:proofErr w:type="spellEnd"/>
    <w:r w:rsidR="00FB792B">
      <w:t xml:space="preserve"> </w:t>
    </w:r>
    <w:proofErr w:type="spellStart"/>
    <w:r w:rsidR="00A81D9D">
      <w:t>reproducir</w:t>
    </w:r>
    <w:proofErr w:type="spellEnd"/>
    <w:r w:rsidR="00A81D9D">
      <w:t xml:space="preserve"> sin </w:t>
    </w:r>
    <w:proofErr w:type="spellStart"/>
    <w:proofErr w:type="gramStart"/>
    <w:r w:rsidR="00A81D9D">
      <w:t>permiso</w:t>
    </w:r>
    <w:proofErr w:type="spellEnd"/>
    <w:proofErr w:type="gramEnd"/>
    <w:r w:rsidR="00A81D9D">
      <w:tab/>
      <w:t>U005-v1.</w:t>
    </w:r>
    <w:proofErr w:type="gramStart"/>
    <w:r w:rsidR="00A81D9D">
      <w:t>1</w:t>
    </w:r>
    <w:r w:rsidR="00FB792B">
      <w:t>-FN-ES</w:t>
    </w:r>
    <w:proofErr w:type="gramEnd"/>
    <w:r w:rsidR="00FB792B" w:rsidDel="00F22FFD">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92B" w:rsidRPr="007D60D5" w:rsidRDefault="00A81D9D">
    <w:pPr>
      <w:pStyle w:val="Footer"/>
    </w:pPr>
    <w:r>
      <w:t>U005-v1.</w:t>
    </w:r>
    <w:proofErr w:type="gramStart"/>
    <w:r>
      <w:t>1</w:t>
    </w:r>
    <w:r w:rsidR="00FB792B">
      <w:t>-HO-ES</w:t>
    </w:r>
    <w:proofErr w:type="gramEnd"/>
    <w:r w:rsidR="00FB792B">
      <w:tab/>
      <w:t xml:space="preserve">© UNESCO • No se </w:t>
    </w:r>
    <w:proofErr w:type="spellStart"/>
    <w:r w:rsidR="00FB792B">
      <w:t>debe</w:t>
    </w:r>
    <w:proofErr w:type="spellEnd"/>
    <w:r w:rsidR="00FB792B">
      <w:t xml:space="preserve"> </w:t>
    </w:r>
    <w:proofErr w:type="spellStart"/>
    <w:r w:rsidR="00FB792B">
      <w:t>reproducir</w:t>
    </w:r>
    <w:proofErr w:type="spellEnd"/>
    <w:r w:rsidR="00FB792B">
      <w:t xml:space="preserve"> sin </w:t>
    </w:r>
    <w:proofErr w:type="spellStart"/>
    <w:proofErr w:type="gramStart"/>
    <w:r w:rsidR="00FB792B">
      <w:t>permiso</w:t>
    </w:r>
    <w:proofErr w:type="spellEnd"/>
    <w:proofErr w:type="gramEnd"/>
    <w:r w:rsidR="00FB792B">
      <w:tab/>
    </w:r>
    <w:r w:rsidR="00930E5B">
      <w:rPr>
        <w:noProof/>
        <w:lang w:val="es-ES_tradnl" w:eastAsia="es-ES_tradnl"/>
      </w:rPr>
      <w:drawing>
        <wp:anchor distT="0" distB="0" distL="114300" distR="114300" simplePos="0" relativeHeight="251794432" behindDoc="0" locked="0" layoutInCell="1" allowOverlap="1">
          <wp:simplePos x="0" y="0"/>
          <wp:positionH relativeFrom="column">
            <wp:posOffset>4947920</wp:posOffset>
          </wp:positionH>
          <wp:positionV relativeFrom="paragraph">
            <wp:posOffset>-288925</wp:posOffset>
          </wp:positionV>
          <wp:extent cx="827477" cy="6000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77" cy="600075"/>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92B" w:rsidRDefault="00930E5B">
    <w:pPr>
      <w:pStyle w:val="Footer"/>
    </w:pPr>
    <w:r>
      <w:rPr>
        <w:noProof/>
        <w:lang w:val="es-ES_tradnl" w:eastAsia="es-ES_tradnl"/>
      </w:rPr>
      <w:drawing>
        <wp:anchor distT="0" distB="0" distL="114300" distR="114300" simplePos="0" relativeHeight="251790336" behindDoc="0" locked="0" layoutInCell="1" allowOverlap="1">
          <wp:simplePos x="0" y="0"/>
          <wp:positionH relativeFrom="column">
            <wp:posOffset>4808220</wp:posOffset>
          </wp:positionH>
          <wp:positionV relativeFrom="paragraph">
            <wp:posOffset>-378985</wp:posOffset>
          </wp:positionV>
          <wp:extent cx="827405" cy="6000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05" cy="600075"/>
                  </a:xfrm>
                  <a:prstGeom prst="rect">
                    <a:avLst/>
                  </a:prstGeom>
                </pic:spPr>
              </pic:pic>
            </a:graphicData>
          </a:graphic>
        </wp:anchor>
      </w:drawing>
    </w:r>
    <w:r w:rsidR="00A81D9D">
      <w:t>U005-v1.</w:t>
    </w:r>
    <w:proofErr w:type="gramStart"/>
    <w:r w:rsidR="00A81D9D">
      <w:t>1</w:t>
    </w:r>
    <w:r w:rsidR="00FB792B">
      <w:t>-FN-ES</w:t>
    </w:r>
    <w:proofErr w:type="gramEnd"/>
    <w:r w:rsidR="00FB792B">
      <w:tab/>
      <w:t xml:space="preserve">© UNESCO • No se </w:t>
    </w:r>
    <w:proofErr w:type="spellStart"/>
    <w:r w:rsidR="00FB792B">
      <w:t>debe</w:t>
    </w:r>
    <w:proofErr w:type="spellEnd"/>
    <w:r w:rsidR="00FB792B">
      <w:t xml:space="preserve"> </w:t>
    </w:r>
    <w:proofErr w:type="spellStart"/>
    <w:r w:rsidR="00FB792B">
      <w:t>reproducir</w:t>
    </w:r>
    <w:proofErr w:type="spellEnd"/>
    <w:r w:rsidR="00FB792B">
      <w:t xml:space="preserve"> sin </w:t>
    </w:r>
    <w:proofErr w:type="spellStart"/>
    <w:proofErr w:type="gramStart"/>
    <w:r w:rsidR="00FB792B">
      <w:t>permiso</w:t>
    </w:r>
    <w:proofErr w:type="spellEnd"/>
    <w:proofErr w:type="gramEnd"/>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8ED" w:rsidRDefault="001208ED" w:rsidP="000A699C">
      <w:pPr>
        <w:spacing w:before="0" w:after="0"/>
      </w:pPr>
      <w:r>
        <w:separator/>
      </w:r>
    </w:p>
  </w:footnote>
  <w:footnote w:type="continuationSeparator" w:id="0">
    <w:p w:rsidR="001208ED" w:rsidRDefault="001208ED" w:rsidP="000A699C">
      <w:pPr>
        <w:spacing w:before="0" w:after="0"/>
      </w:pPr>
      <w:r>
        <w:continuationSeparator/>
      </w:r>
    </w:p>
  </w:footnote>
  <w:footnote w:id="1">
    <w:p w:rsidR="00FB792B" w:rsidRPr="00245C59" w:rsidRDefault="00FB792B">
      <w:pPr>
        <w:pStyle w:val="FootnoteText"/>
        <w:rPr>
          <w:lang w:val="es-ES_tradnl"/>
        </w:rPr>
      </w:pPr>
      <w:r w:rsidRPr="00C5337C">
        <w:rPr>
          <w:rStyle w:val="FootnoteReference"/>
          <w:szCs w:val="16"/>
          <w:vertAlign w:val="baseline"/>
        </w:rPr>
        <w:footnoteRef/>
      </w:r>
      <w:r w:rsidRPr="00C5337C">
        <w:rPr>
          <w:szCs w:val="16"/>
          <w:lang w:val="es-ES_tradnl"/>
        </w:rPr>
        <w:t>.</w:t>
      </w:r>
      <w:r w:rsidRPr="00C5337C">
        <w:rPr>
          <w:lang w:val="es-ES_tradnl"/>
        </w:rPr>
        <w:tab/>
      </w:r>
      <w:r w:rsidR="00C5337C" w:rsidRPr="004E59A5">
        <w:rPr>
          <w:lang w:val="es-ES"/>
        </w:rPr>
        <w:t xml:space="preserve">Frecuentemente denominada </w:t>
      </w:r>
      <w:r w:rsidR="00C5337C">
        <w:rPr>
          <w:lang w:val="es-ES"/>
        </w:rPr>
        <w:t>“</w:t>
      </w:r>
      <w:r w:rsidR="00C5337C" w:rsidRPr="004E59A5">
        <w:rPr>
          <w:lang w:val="es-ES"/>
        </w:rPr>
        <w:t>Convención del Patrimonio Inmaterial</w:t>
      </w:r>
      <w:r w:rsidR="00C5337C">
        <w:rPr>
          <w:lang w:val="es-ES"/>
        </w:rPr>
        <w:t>” o “Convención de 2003”</w:t>
      </w:r>
      <w:r w:rsidR="00C5337C" w:rsidRPr="004E59A5">
        <w:rPr>
          <w:lang w:val="es-ES"/>
        </w:rPr>
        <w:t xml:space="preserve"> y, a los efectos de esta unidad, simplemente </w:t>
      </w:r>
      <w:r w:rsidR="00C5337C">
        <w:rPr>
          <w:lang w:val="es-ES"/>
        </w:rPr>
        <w:t>“</w:t>
      </w:r>
      <w:r w:rsidR="00C5337C" w:rsidRPr="004E59A5">
        <w:rPr>
          <w:lang w:val="es-ES"/>
        </w:rPr>
        <w:t>Convención</w:t>
      </w:r>
      <w:r w:rsidR="00C5337C">
        <w:rPr>
          <w:lang w:val="es-ES"/>
        </w:rPr>
        <w:t>”</w:t>
      </w:r>
      <w:r w:rsidRPr="00245C59">
        <w:rPr>
          <w:lang w:val="es-ES"/>
        </w:rPr>
        <w:t>.</w:t>
      </w:r>
    </w:p>
  </w:footnote>
  <w:footnote w:id="2">
    <w:p w:rsidR="00C5337C" w:rsidRPr="00C5337C" w:rsidRDefault="00C5337C">
      <w:pPr>
        <w:pStyle w:val="FootnoteText"/>
        <w:rPr>
          <w:lang w:val="es-ES_tradnl"/>
        </w:rPr>
      </w:pPr>
      <w:r w:rsidRPr="00C5337C">
        <w:rPr>
          <w:rStyle w:val="FootnoteReference"/>
          <w:vertAlign w:val="baseline"/>
        </w:rPr>
        <w:footnoteRef/>
      </w:r>
      <w:r>
        <w:rPr>
          <w:lang w:val="es-ES_tradnl"/>
        </w:rPr>
        <w:t>.</w:t>
      </w:r>
      <w:r>
        <w:rPr>
          <w:lang w:val="es-ES_tradnl"/>
        </w:rPr>
        <w:tab/>
      </w:r>
      <w:r w:rsidRPr="00757964">
        <w:rPr>
          <w:lang w:val="es-ES_tradnl"/>
        </w:rPr>
        <w:t xml:space="preserve">UNESCO, </w:t>
      </w:r>
      <w:r w:rsidRPr="00757964">
        <w:rPr>
          <w:i/>
          <w:lang w:val="es-ES"/>
        </w:rPr>
        <w:t xml:space="preserve">Textos fundamentales de la Convención para la Salvaguardia del Patrimonio Cultural Inmaterial de 2003 </w:t>
      </w:r>
      <w:r w:rsidRPr="00757964">
        <w:rPr>
          <w:lang w:val="es-ES"/>
        </w:rPr>
        <w:t xml:space="preserve">(denominados abreviadamente “Textos Fundamentales” en la presente </w:t>
      </w:r>
      <w:r>
        <w:rPr>
          <w:lang w:val="es-ES"/>
        </w:rPr>
        <w:t>u</w:t>
      </w:r>
      <w:r w:rsidRPr="00757964">
        <w:rPr>
          <w:lang w:val="es-ES"/>
        </w:rPr>
        <w:t xml:space="preserve">nidad), París, UNESCO. Se pueden consultar en: </w:t>
      </w:r>
      <w:hyperlink r:id="rId1" w:history="1">
        <w:r w:rsidRPr="00757964">
          <w:rPr>
            <w:rStyle w:val="Hyperlink"/>
            <w:color w:val="auto"/>
            <w:u w:val="none"/>
            <w:lang w:val="es-ES"/>
          </w:rPr>
          <w:t>http://www.unesco.org/culture/ich/index.php?lg=es&amp;pg=00503</w:t>
        </w:r>
      </w:hyperlink>
      <w:r w:rsidRPr="00757964">
        <w:rPr>
          <w:lang w:val="es-ES"/>
        </w:rPr>
        <w:t>.</w:t>
      </w:r>
    </w:p>
  </w:footnote>
  <w:footnote w:id="3">
    <w:p w:rsidR="00FB792B" w:rsidRPr="00C821C7" w:rsidRDefault="00FB792B">
      <w:pPr>
        <w:pStyle w:val="FootnoteText"/>
        <w:rPr>
          <w:szCs w:val="16"/>
          <w:lang w:val="es-ES_tradnl"/>
        </w:rPr>
      </w:pPr>
      <w:r w:rsidRPr="00C821C7">
        <w:rPr>
          <w:rStyle w:val="FootnoteReference"/>
          <w:szCs w:val="16"/>
          <w:vertAlign w:val="baseline"/>
        </w:rPr>
        <w:footnoteRef/>
      </w:r>
      <w:r w:rsidRPr="00C821C7">
        <w:rPr>
          <w:szCs w:val="16"/>
          <w:lang w:val="es-ES_tradnl"/>
        </w:rPr>
        <w:t>.</w:t>
      </w:r>
      <w:r w:rsidRPr="00C821C7">
        <w:rPr>
          <w:szCs w:val="16"/>
          <w:lang w:val="es-ES_tradnl"/>
        </w:rPr>
        <w:tab/>
        <w:t xml:space="preserve">”TV ratings: </w:t>
      </w:r>
      <w:proofErr w:type="spellStart"/>
      <w:r w:rsidRPr="00C821C7">
        <w:rPr>
          <w:szCs w:val="16"/>
          <w:lang w:val="es-ES_tradnl"/>
        </w:rPr>
        <w:t>Monty</w:t>
      </w:r>
      <w:proofErr w:type="spellEnd"/>
      <w:r w:rsidRPr="00C821C7">
        <w:rPr>
          <w:szCs w:val="16"/>
          <w:lang w:val="es-ES_tradnl"/>
        </w:rPr>
        <w:t xml:space="preserve"> Don </w:t>
      </w:r>
      <w:proofErr w:type="spellStart"/>
      <w:r w:rsidRPr="00C821C7">
        <w:rPr>
          <w:szCs w:val="16"/>
          <w:lang w:val="es-ES_tradnl"/>
        </w:rPr>
        <w:t>carves</w:t>
      </w:r>
      <w:proofErr w:type="spellEnd"/>
      <w:r w:rsidRPr="00C821C7">
        <w:rPr>
          <w:szCs w:val="16"/>
          <w:lang w:val="es-ES_tradnl"/>
        </w:rPr>
        <w:t xml:space="preserve"> place in Friday </w:t>
      </w:r>
      <w:proofErr w:type="spellStart"/>
      <w:r w:rsidRPr="00C821C7">
        <w:rPr>
          <w:szCs w:val="16"/>
          <w:lang w:val="es-ES_tradnl"/>
        </w:rPr>
        <w:t>schedule</w:t>
      </w:r>
      <w:proofErr w:type="spellEnd"/>
      <w:r w:rsidRPr="00C821C7">
        <w:rPr>
          <w:szCs w:val="16"/>
          <w:lang w:val="es-ES_tradnl"/>
        </w:rPr>
        <w:t>” [</w:t>
      </w:r>
      <w:r w:rsidRPr="00C821C7">
        <w:rPr>
          <w:lang w:val="es-ES_tradnl"/>
        </w:rPr>
        <w:t xml:space="preserve">Índices de </w:t>
      </w:r>
      <w:proofErr w:type="spellStart"/>
      <w:r w:rsidRPr="00C821C7">
        <w:rPr>
          <w:lang w:val="es-ES_tradnl"/>
        </w:rPr>
        <w:t>televidencia</w:t>
      </w:r>
      <w:proofErr w:type="spellEnd"/>
      <w:r w:rsidRPr="00C821C7">
        <w:rPr>
          <w:lang w:val="es-ES_tradnl"/>
        </w:rPr>
        <w:t xml:space="preserve">: </w:t>
      </w:r>
      <w:proofErr w:type="spellStart"/>
      <w:r w:rsidRPr="00C821C7">
        <w:rPr>
          <w:lang w:val="es-ES_tradnl"/>
        </w:rPr>
        <w:t>Monty</w:t>
      </w:r>
      <w:proofErr w:type="spellEnd"/>
      <w:r w:rsidRPr="00C821C7">
        <w:rPr>
          <w:lang w:val="es-ES_tradnl"/>
        </w:rPr>
        <w:t xml:space="preserve"> Don se posiciona en la programación de los viernes</w:t>
      </w:r>
      <w:r w:rsidRPr="00C821C7">
        <w:rPr>
          <w:szCs w:val="16"/>
          <w:lang w:val="es-ES_tradnl"/>
        </w:rPr>
        <w:t xml:space="preserve">], artículo publicado en el periódico </w:t>
      </w:r>
      <w:proofErr w:type="spellStart"/>
      <w:r w:rsidRPr="00C821C7">
        <w:rPr>
          <w:i/>
          <w:szCs w:val="16"/>
          <w:lang w:val="es-ES_tradnl"/>
        </w:rPr>
        <w:t>The</w:t>
      </w:r>
      <w:proofErr w:type="spellEnd"/>
      <w:r w:rsidRPr="00C821C7">
        <w:rPr>
          <w:i/>
          <w:szCs w:val="16"/>
          <w:lang w:val="es-ES_tradnl"/>
        </w:rPr>
        <w:t xml:space="preserve"> </w:t>
      </w:r>
      <w:proofErr w:type="spellStart"/>
      <w:r w:rsidRPr="00C821C7">
        <w:rPr>
          <w:i/>
          <w:szCs w:val="16"/>
          <w:lang w:val="es-ES_tradnl"/>
        </w:rPr>
        <w:t>Guardian</w:t>
      </w:r>
      <w:proofErr w:type="spellEnd"/>
      <w:r w:rsidRPr="00C821C7">
        <w:rPr>
          <w:szCs w:val="16"/>
          <w:lang w:val="es-ES_tradnl"/>
        </w:rPr>
        <w:t xml:space="preserve"> el 15 de febrero de 2010.</w:t>
      </w:r>
    </w:p>
  </w:footnote>
  <w:footnote w:id="4">
    <w:p w:rsidR="00FB792B" w:rsidRPr="00C821C7" w:rsidRDefault="00FB792B" w:rsidP="00F60B00">
      <w:pPr>
        <w:pStyle w:val="FootnoteText"/>
        <w:spacing w:before="120" w:after="120"/>
        <w:rPr>
          <w:b/>
          <w:bCs/>
          <w:lang w:val="es-ES_tradnl"/>
        </w:rPr>
      </w:pPr>
      <w:r w:rsidRPr="00C821C7">
        <w:rPr>
          <w:rStyle w:val="FootnoteReference"/>
          <w:vertAlign w:val="baseline"/>
        </w:rPr>
        <w:footnoteRef/>
      </w:r>
      <w:r w:rsidRPr="00C821C7">
        <w:rPr>
          <w:rStyle w:val="FootnoteReference"/>
          <w:vertAlign w:val="baseline"/>
          <w:lang w:val="es-ES_tradnl"/>
        </w:rPr>
        <w:t>..</w:t>
      </w:r>
      <w:r w:rsidRPr="00C821C7">
        <w:rPr>
          <w:szCs w:val="16"/>
          <w:lang w:val="es-ES_tradnl"/>
        </w:rPr>
        <w:tab/>
        <w:t>“</w:t>
      </w:r>
      <w:proofErr w:type="spellStart"/>
      <w:r w:rsidRPr="00C821C7">
        <w:rPr>
          <w:szCs w:val="16"/>
          <w:lang w:val="es-ES_tradnl"/>
        </w:rPr>
        <w:t>Monty</w:t>
      </w:r>
      <w:proofErr w:type="spellEnd"/>
      <w:r w:rsidRPr="00C821C7">
        <w:rPr>
          <w:szCs w:val="16"/>
          <w:lang w:val="es-ES_tradnl"/>
        </w:rPr>
        <w:t xml:space="preserve"> Don </w:t>
      </w:r>
      <w:proofErr w:type="spellStart"/>
      <w:r w:rsidRPr="00C821C7">
        <w:rPr>
          <w:szCs w:val="16"/>
          <w:lang w:val="es-ES_tradnl"/>
        </w:rPr>
        <w:t>on</w:t>
      </w:r>
      <w:proofErr w:type="spellEnd"/>
      <w:r w:rsidRPr="00C821C7">
        <w:rPr>
          <w:szCs w:val="16"/>
          <w:lang w:val="es-ES_tradnl"/>
        </w:rPr>
        <w:t xml:space="preserve"> </w:t>
      </w:r>
      <w:proofErr w:type="spellStart"/>
      <w:r w:rsidRPr="00C821C7">
        <w:rPr>
          <w:szCs w:val="16"/>
          <w:lang w:val="es-ES_tradnl"/>
        </w:rPr>
        <w:t>Mastercrafts</w:t>
      </w:r>
      <w:proofErr w:type="spellEnd"/>
      <w:r w:rsidRPr="00C821C7">
        <w:rPr>
          <w:szCs w:val="16"/>
          <w:lang w:val="es-ES_tradnl"/>
        </w:rPr>
        <w:t xml:space="preserve">”, artículo publicado en el periódico </w:t>
      </w:r>
      <w:proofErr w:type="spellStart"/>
      <w:r w:rsidRPr="00C821C7">
        <w:rPr>
          <w:i/>
          <w:szCs w:val="16"/>
          <w:lang w:val="es-ES_tradnl"/>
        </w:rPr>
        <w:t>The</w:t>
      </w:r>
      <w:proofErr w:type="spellEnd"/>
      <w:r w:rsidRPr="00C821C7">
        <w:rPr>
          <w:i/>
          <w:szCs w:val="16"/>
          <w:lang w:val="es-ES_tradnl"/>
        </w:rPr>
        <w:t xml:space="preserve"> </w:t>
      </w:r>
      <w:proofErr w:type="spellStart"/>
      <w:r w:rsidRPr="00C821C7">
        <w:rPr>
          <w:i/>
          <w:szCs w:val="16"/>
          <w:lang w:val="es-ES_tradnl"/>
        </w:rPr>
        <w:t>Telegraph</w:t>
      </w:r>
      <w:proofErr w:type="spellEnd"/>
      <w:r w:rsidRPr="00C821C7">
        <w:rPr>
          <w:szCs w:val="16"/>
          <w:lang w:val="es-ES_tradnl"/>
        </w:rPr>
        <w:t xml:space="preserve"> el 3 de febrero de 2010.</w:t>
      </w:r>
      <w:r w:rsidRPr="00C821C7">
        <w:rPr>
          <w:lang w:val="es-ES_tradnl"/>
        </w:rPr>
        <w:t xml:space="preserve"> </w:t>
      </w:r>
    </w:p>
  </w:footnote>
  <w:footnote w:id="5">
    <w:p w:rsidR="00FB792B" w:rsidRPr="004D740F" w:rsidRDefault="00FB792B" w:rsidP="009C2EDD">
      <w:pPr>
        <w:pStyle w:val="FootnoteText"/>
        <w:rPr>
          <w:szCs w:val="16"/>
          <w:lang w:val="es-ES_tradnl"/>
        </w:rPr>
      </w:pPr>
      <w:r w:rsidRPr="00C821C7">
        <w:rPr>
          <w:rStyle w:val="FootnoteReference"/>
          <w:szCs w:val="16"/>
          <w:vertAlign w:val="baseline"/>
        </w:rPr>
        <w:footnoteRef/>
      </w:r>
      <w:r w:rsidRPr="00C821C7">
        <w:rPr>
          <w:rStyle w:val="FootnoteReference"/>
          <w:szCs w:val="16"/>
          <w:vertAlign w:val="baseline"/>
          <w:lang w:val="es-ES_tradnl"/>
        </w:rPr>
        <w:t>.</w:t>
      </w:r>
      <w:r w:rsidRPr="00C821C7">
        <w:rPr>
          <w:szCs w:val="16"/>
          <w:lang w:val="es-ES_tradnl"/>
        </w:rPr>
        <w:tab/>
        <w:t xml:space="preserve">L. </w:t>
      </w:r>
      <w:proofErr w:type="spellStart"/>
      <w:r w:rsidRPr="00C821C7">
        <w:rPr>
          <w:szCs w:val="16"/>
          <w:lang w:val="es-ES_tradnl"/>
        </w:rPr>
        <w:t>Lowthorp</w:t>
      </w:r>
      <w:proofErr w:type="spellEnd"/>
      <w:r w:rsidRPr="00C821C7">
        <w:rPr>
          <w:szCs w:val="16"/>
          <w:lang w:val="es-ES_tradnl"/>
        </w:rPr>
        <w:t xml:space="preserve">, 2010, </w:t>
      </w:r>
      <w:proofErr w:type="spellStart"/>
      <w:r w:rsidRPr="00C821C7">
        <w:rPr>
          <w:i/>
          <w:szCs w:val="16"/>
          <w:lang w:val="es-ES_tradnl"/>
        </w:rPr>
        <w:t>National</w:t>
      </w:r>
      <w:proofErr w:type="spellEnd"/>
      <w:r w:rsidRPr="00C821C7">
        <w:rPr>
          <w:i/>
          <w:szCs w:val="16"/>
          <w:lang w:val="es-ES_tradnl"/>
        </w:rPr>
        <w:t xml:space="preserve"> Intangible Cultural </w:t>
      </w:r>
      <w:proofErr w:type="spellStart"/>
      <w:r w:rsidRPr="00C821C7">
        <w:rPr>
          <w:i/>
          <w:szCs w:val="16"/>
          <w:lang w:val="es-ES_tradnl"/>
        </w:rPr>
        <w:t>Heritage</w:t>
      </w:r>
      <w:proofErr w:type="spellEnd"/>
      <w:r w:rsidRPr="00C821C7">
        <w:rPr>
          <w:i/>
          <w:szCs w:val="16"/>
          <w:lang w:val="es-ES_tradnl"/>
        </w:rPr>
        <w:t xml:space="preserve"> (ICH) </w:t>
      </w:r>
      <w:proofErr w:type="spellStart"/>
      <w:r w:rsidRPr="00C821C7">
        <w:rPr>
          <w:i/>
          <w:szCs w:val="16"/>
          <w:lang w:val="es-ES_tradnl"/>
        </w:rPr>
        <w:t>Legislation</w:t>
      </w:r>
      <w:proofErr w:type="spellEnd"/>
      <w:r w:rsidRPr="00C821C7">
        <w:rPr>
          <w:i/>
          <w:szCs w:val="16"/>
          <w:lang w:val="es-ES_tradnl"/>
        </w:rPr>
        <w:t xml:space="preserve"> and </w:t>
      </w:r>
      <w:proofErr w:type="spellStart"/>
      <w:r w:rsidRPr="00C821C7">
        <w:rPr>
          <w:i/>
          <w:szCs w:val="16"/>
          <w:lang w:val="es-ES_tradnl"/>
        </w:rPr>
        <w:t>Initiatives</w:t>
      </w:r>
      <w:proofErr w:type="spellEnd"/>
      <w:r w:rsidRPr="00C821C7">
        <w:rPr>
          <w:szCs w:val="16"/>
          <w:lang w:val="es-ES_tradnl"/>
        </w:rPr>
        <w:t xml:space="preserve"> [Patrimonio cultural inmaterial </w:t>
      </w:r>
      <w:r w:rsidRPr="004D740F">
        <w:rPr>
          <w:szCs w:val="16"/>
          <w:lang w:val="es-ES_tradnl"/>
        </w:rPr>
        <w:t>nacional – Legislación e iniciativas], UNESCO-</w:t>
      </w:r>
      <w:r w:rsidRPr="004D740F">
        <w:rPr>
          <w:lang w:val="es-ES_tradnl"/>
        </w:rPr>
        <w:t xml:space="preserve"> Oficina de Nueva Delhi</w:t>
      </w:r>
      <w:r w:rsidRPr="004D740F">
        <w:rPr>
          <w:szCs w:val="16"/>
          <w:lang w:val="es-ES_trad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92B" w:rsidRDefault="00D03EE9">
    <w:pPr>
      <w:pStyle w:val="Header"/>
    </w:pPr>
    <w:r>
      <w:rPr>
        <w:rStyle w:val="PageNumber"/>
      </w:rPr>
      <w:fldChar w:fldCharType="begin"/>
    </w:r>
    <w:r w:rsidR="00FB792B">
      <w:rPr>
        <w:rStyle w:val="PageNumber"/>
      </w:rPr>
      <w:instrText xml:space="preserve"> PAGE </w:instrText>
    </w:r>
    <w:r>
      <w:rPr>
        <w:rStyle w:val="PageNumber"/>
      </w:rPr>
      <w:fldChar w:fldCharType="separate"/>
    </w:r>
    <w:r w:rsidR="00A81D9D">
      <w:rPr>
        <w:rStyle w:val="PageNumber"/>
        <w:noProof/>
      </w:rPr>
      <w:t>16</w:t>
    </w:r>
    <w:r>
      <w:rPr>
        <w:rStyle w:val="PageNumber"/>
      </w:rPr>
      <w:fldChar w:fldCharType="end"/>
    </w:r>
    <w:r w:rsidR="00FB792B">
      <w:rPr>
        <w:rStyle w:val="PageNumber"/>
      </w:rPr>
      <w:tab/>
    </w:r>
    <w:proofErr w:type="spellStart"/>
    <w:r w:rsidR="00FB792B">
      <w:rPr>
        <w:rStyle w:val="PageNumber"/>
      </w:rPr>
      <w:t>Unidad</w:t>
    </w:r>
    <w:proofErr w:type="spellEnd"/>
    <w:r w:rsidR="00FB792B">
      <w:rPr>
        <w:rStyle w:val="PageNumber"/>
      </w:rPr>
      <w:t xml:space="preserve"> 5: </w:t>
    </w:r>
    <w:proofErr w:type="spellStart"/>
    <w:r w:rsidR="00FB792B">
      <w:rPr>
        <w:rStyle w:val="PageNumber"/>
      </w:rPr>
      <w:t>Sensibilización</w:t>
    </w:r>
    <w:proofErr w:type="spellEnd"/>
    <w:r w:rsidR="00FB792B">
      <w:tab/>
    </w:r>
    <w:proofErr w:type="spellStart"/>
    <w:r w:rsidR="00FB792B">
      <w:t>Notas</w:t>
    </w:r>
    <w:proofErr w:type="spellEnd"/>
    <w:r w:rsidR="00FB792B">
      <w:t xml:space="preserve"> para </w:t>
    </w:r>
    <w:proofErr w:type="spellStart"/>
    <w:r w:rsidR="00FB792B">
      <w:t>el</w:t>
    </w:r>
    <w:proofErr w:type="spellEnd"/>
    <w:r w:rsidR="00FB792B">
      <w:t xml:space="preserve"> </w:t>
    </w:r>
    <w:proofErr w:type="spellStart"/>
    <w:r w:rsidR="00FB792B">
      <w:t>Facilitador</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92B" w:rsidRPr="004A4AD6" w:rsidRDefault="00FB792B" w:rsidP="00D25BBB">
    <w:pPr>
      <w:pStyle w:val="Header"/>
    </w:pPr>
    <w:proofErr w:type="spellStart"/>
    <w:r>
      <w:t>Notas</w:t>
    </w:r>
    <w:proofErr w:type="spellEnd"/>
    <w:r>
      <w:t xml:space="preserve"> para </w:t>
    </w:r>
    <w:proofErr w:type="spellStart"/>
    <w:r>
      <w:t>el</w:t>
    </w:r>
    <w:proofErr w:type="spellEnd"/>
    <w:r>
      <w:t xml:space="preserve"> </w:t>
    </w:r>
    <w:proofErr w:type="spellStart"/>
    <w:r>
      <w:t>Facilitador</w:t>
    </w:r>
    <w:proofErr w:type="spellEnd"/>
    <w:r>
      <w:tab/>
    </w:r>
    <w:proofErr w:type="spellStart"/>
    <w:r>
      <w:rPr>
        <w:rStyle w:val="PageNumber"/>
      </w:rPr>
      <w:t>Unidad</w:t>
    </w:r>
    <w:proofErr w:type="spellEnd"/>
    <w:r>
      <w:rPr>
        <w:rStyle w:val="PageNumber"/>
      </w:rPr>
      <w:t xml:space="preserve"> 5: </w:t>
    </w:r>
    <w:proofErr w:type="spellStart"/>
    <w:r>
      <w:rPr>
        <w:rStyle w:val="PageNumber"/>
      </w:rPr>
      <w:t>Sensibilización</w:t>
    </w:r>
    <w:proofErr w:type="spellEnd"/>
    <w:r w:rsidDel="006831F2">
      <w:rPr>
        <w:rStyle w:val="PageNumber"/>
      </w:rPr>
      <w:t xml:space="preserve"> </w:t>
    </w:r>
    <w:r>
      <w:tab/>
    </w:r>
    <w:r w:rsidR="00D03EE9">
      <w:rPr>
        <w:rStyle w:val="PageNumber"/>
      </w:rPr>
      <w:fldChar w:fldCharType="begin"/>
    </w:r>
    <w:r>
      <w:rPr>
        <w:rStyle w:val="PageNumber"/>
      </w:rPr>
      <w:instrText xml:space="preserve"> PAGE </w:instrText>
    </w:r>
    <w:r w:rsidR="00D03EE9">
      <w:rPr>
        <w:rStyle w:val="PageNumber"/>
      </w:rPr>
      <w:fldChar w:fldCharType="separate"/>
    </w:r>
    <w:r w:rsidR="00A81D9D">
      <w:rPr>
        <w:rStyle w:val="PageNumber"/>
        <w:noProof/>
      </w:rPr>
      <w:t>15</w:t>
    </w:r>
    <w:r w:rsidR="00D03EE9">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92B" w:rsidRDefault="00FB792B" w:rsidP="00216A69">
    <w:pPr>
      <w:pStyle w:val="Header"/>
      <w:ind w:right="360"/>
    </w:pPr>
    <w:r>
      <w:tab/>
    </w:r>
    <w:proofErr w:type="spellStart"/>
    <w:r>
      <w:t>Notas</w:t>
    </w:r>
    <w:proofErr w:type="spellEnd"/>
    <w:r>
      <w:t xml:space="preserve"> para </w:t>
    </w:r>
    <w:proofErr w:type="spellStart"/>
    <w:r>
      <w:t>el</w:t>
    </w:r>
    <w:proofErr w:type="spellEnd"/>
    <w:r>
      <w:t xml:space="preserve"> </w:t>
    </w:r>
    <w:proofErr w:type="spellStart"/>
    <w:r>
      <w:t>Facilitador</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CE7E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A0E0638C"/>
    <w:lvl w:ilvl="0">
      <w:start w:val="1"/>
      <w:numFmt w:val="decimal"/>
      <w:pStyle w:val="ListNumber"/>
      <w:lvlText w:val="%1."/>
      <w:lvlJc w:val="left"/>
      <w:pPr>
        <w:tabs>
          <w:tab w:val="num" w:pos="360"/>
        </w:tabs>
        <w:ind w:left="360" w:hanging="360"/>
      </w:pPr>
    </w:lvl>
  </w:abstractNum>
  <w:abstractNum w:abstractNumId="2">
    <w:nsid w:val="0000000B"/>
    <w:multiLevelType w:val="multilevel"/>
    <w:tmpl w:val="68260C18"/>
    <w:name w:val="WW8Num12"/>
    <w:lvl w:ilvl="0">
      <w:start w:val="1"/>
      <w:numFmt w:val="lowerLetter"/>
      <w:lvlText w:val="%1."/>
      <w:lvlJc w:val="left"/>
      <w:pPr>
        <w:tabs>
          <w:tab w:val="num" w:pos="360"/>
        </w:tabs>
        <w:ind w:left="360" w:hanging="360"/>
      </w:pPr>
    </w:lvl>
    <w:lvl w:ilvl="1">
      <w:start w:val="1"/>
      <w:numFmt w:val="lowerRoman"/>
      <w:lvlText w:val="%2."/>
      <w:lvlJc w:val="left"/>
      <w:pPr>
        <w:tabs>
          <w:tab w:val="num" w:pos="1156"/>
        </w:tabs>
        <w:ind w:left="1156" w:hanging="436"/>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2651860"/>
    <w:multiLevelType w:val="multilevel"/>
    <w:tmpl w:val="518010A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2CB5EE3"/>
    <w:multiLevelType w:val="multilevel"/>
    <w:tmpl w:val="FB4ADB9A"/>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4F60C98"/>
    <w:multiLevelType w:val="hybridMultilevel"/>
    <w:tmpl w:val="4574DE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054C5983"/>
    <w:multiLevelType w:val="multilevel"/>
    <w:tmpl w:val="480ED82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8B70708"/>
    <w:multiLevelType w:val="hybridMultilevel"/>
    <w:tmpl w:val="6850582E"/>
    <w:lvl w:ilvl="0" w:tplc="4978CE52">
      <w:start w:val="1"/>
      <w:numFmt w:val="bullet"/>
      <w:pStyle w:val="Upuce"/>
      <w:lvlText w:val=""/>
      <w:lvlJc w:val="left"/>
      <w:pPr>
        <w:ind w:left="927"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93868CC"/>
    <w:multiLevelType w:val="hybridMultilevel"/>
    <w:tmpl w:val="3A5AFF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0AD844CA"/>
    <w:multiLevelType w:val="hybridMultilevel"/>
    <w:tmpl w:val="7798814C"/>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0E1E462B"/>
    <w:multiLevelType w:val="hybridMultilevel"/>
    <w:tmpl w:val="45BC8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0F2F3911"/>
    <w:multiLevelType w:val="hybridMultilevel"/>
    <w:tmpl w:val="C27A58B4"/>
    <w:lvl w:ilvl="0" w:tplc="C0669728">
      <w:start w:val="1"/>
      <w:numFmt w:val="bullet"/>
      <w:pStyle w:val="ListParagraph1"/>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1084441B"/>
    <w:multiLevelType w:val="multilevel"/>
    <w:tmpl w:val="11C642BA"/>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16D421A"/>
    <w:multiLevelType w:val="hybridMultilevel"/>
    <w:tmpl w:val="593EF1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151D3018"/>
    <w:multiLevelType w:val="multilevel"/>
    <w:tmpl w:val="A6D2742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600281D"/>
    <w:multiLevelType w:val="hybridMultilevel"/>
    <w:tmpl w:val="82AEDE40"/>
    <w:lvl w:ilvl="0" w:tplc="EFD66F62">
      <w:start w:val="1"/>
      <w:numFmt w:val="decimal"/>
      <w:lvlText w:val="%1."/>
      <w:lvlJc w:val="left"/>
      <w:pPr>
        <w:ind w:left="121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64161DD"/>
    <w:multiLevelType w:val="multilevel"/>
    <w:tmpl w:val="E5EE7E0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B3A38D4"/>
    <w:multiLevelType w:val="hybridMultilevel"/>
    <w:tmpl w:val="C6A09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F06D32"/>
    <w:multiLevelType w:val="multilevel"/>
    <w:tmpl w:val="91D03F3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D032E6F"/>
    <w:multiLevelType w:val="multilevel"/>
    <w:tmpl w:val="829C3D32"/>
    <w:lvl w:ilvl="0">
      <w:start w:val="1"/>
      <w:numFmt w:val="bullet"/>
      <w:lvlText w:val="–"/>
      <w:lvlJc w:val="left"/>
      <w:pPr>
        <w:tabs>
          <w:tab w:val="num" w:pos="1135"/>
        </w:tabs>
        <w:ind w:left="1135" w:hanging="284"/>
      </w:pPr>
      <w:rPr>
        <w:rFonts w:ascii="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1EB95775"/>
    <w:multiLevelType w:val="hybridMultilevel"/>
    <w:tmpl w:val="EDEAC62A"/>
    <w:lvl w:ilvl="0" w:tplc="C2ACDB3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F9B301A"/>
    <w:multiLevelType w:val="hybridMultilevel"/>
    <w:tmpl w:val="2C08A450"/>
    <w:lvl w:ilvl="0" w:tplc="7CAE8218">
      <w:start w:val="1"/>
      <w:numFmt w:val="lowerLetter"/>
      <w:lvlText w:val="(%1)"/>
      <w:lvlJc w:val="left"/>
      <w:pPr>
        <w:tabs>
          <w:tab w:val="num" w:pos="360"/>
        </w:tabs>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0E07C58"/>
    <w:multiLevelType w:val="hybridMultilevel"/>
    <w:tmpl w:val="A656D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nsid w:val="232E480B"/>
    <w:multiLevelType w:val="multilevel"/>
    <w:tmpl w:val="04D6E5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24520E1A"/>
    <w:multiLevelType w:val="hybridMultilevel"/>
    <w:tmpl w:val="4D30A732"/>
    <w:lvl w:ilvl="0" w:tplc="08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483770F"/>
    <w:multiLevelType w:val="multilevel"/>
    <w:tmpl w:val="8426093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6053E77"/>
    <w:multiLevelType w:val="multilevel"/>
    <w:tmpl w:val="278C759A"/>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27">
    <w:nsid w:val="266942A7"/>
    <w:multiLevelType w:val="hybridMultilevel"/>
    <w:tmpl w:val="480ED824"/>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266C25E6"/>
    <w:multiLevelType w:val="hybridMultilevel"/>
    <w:tmpl w:val="5386AF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nsid w:val="271453CB"/>
    <w:multiLevelType w:val="hybridMultilevel"/>
    <w:tmpl w:val="D61A51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27360AD1"/>
    <w:multiLevelType w:val="hybridMultilevel"/>
    <w:tmpl w:val="65F0FF08"/>
    <w:lvl w:ilvl="0" w:tplc="A4002DA0">
      <w:start w:val="1"/>
      <w:numFmt w:val="lowerLetter"/>
      <w:lvlText w:val="%1)"/>
      <w:lvlJc w:val="left"/>
      <w:pPr>
        <w:ind w:left="3621" w:hanging="360"/>
      </w:pPr>
      <w:rPr>
        <w:rFonts w:ascii="Arial" w:eastAsia="SimSun" w:hAnsi="Arial" w:cs="Arial"/>
      </w:rPr>
    </w:lvl>
    <w:lvl w:ilvl="1" w:tplc="040C0019" w:tentative="1">
      <w:start w:val="1"/>
      <w:numFmt w:val="lowerLetter"/>
      <w:lvlText w:val="%2."/>
      <w:lvlJc w:val="left"/>
      <w:pPr>
        <w:ind w:left="3457" w:hanging="360"/>
      </w:pPr>
    </w:lvl>
    <w:lvl w:ilvl="2" w:tplc="040C001B" w:tentative="1">
      <w:start w:val="1"/>
      <w:numFmt w:val="lowerRoman"/>
      <w:lvlText w:val="%3."/>
      <w:lvlJc w:val="right"/>
      <w:pPr>
        <w:ind w:left="4177" w:hanging="180"/>
      </w:pPr>
    </w:lvl>
    <w:lvl w:ilvl="3" w:tplc="040C000F" w:tentative="1">
      <w:start w:val="1"/>
      <w:numFmt w:val="decimal"/>
      <w:lvlText w:val="%4."/>
      <w:lvlJc w:val="left"/>
      <w:pPr>
        <w:ind w:left="4897" w:hanging="360"/>
      </w:pPr>
    </w:lvl>
    <w:lvl w:ilvl="4" w:tplc="040C0019" w:tentative="1">
      <w:start w:val="1"/>
      <w:numFmt w:val="lowerLetter"/>
      <w:lvlText w:val="%5."/>
      <w:lvlJc w:val="left"/>
      <w:pPr>
        <w:ind w:left="5617" w:hanging="360"/>
      </w:pPr>
    </w:lvl>
    <w:lvl w:ilvl="5" w:tplc="040C001B" w:tentative="1">
      <w:start w:val="1"/>
      <w:numFmt w:val="lowerRoman"/>
      <w:lvlText w:val="%6."/>
      <w:lvlJc w:val="right"/>
      <w:pPr>
        <w:ind w:left="6337" w:hanging="180"/>
      </w:pPr>
    </w:lvl>
    <w:lvl w:ilvl="6" w:tplc="040C000F" w:tentative="1">
      <w:start w:val="1"/>
      <w:numFmt w:val="decimal"/>
      <w:lvlText w:val="%7."/>
      <w:lvlJc w:val="left"/>
      <w:pPr>
        <w:ind w:left="7057" w:hanging="360"/>
      </w:pPr>
    </w:lvl>
    <w:lvl w:ilvl="7" w:tplc="040C0019" w:tentative="1">
      <w:start w:val="1"/>
      <w:numFmt w:val="lowerLetter"/>
      <w:lvlText w:val="%8."/>
      <w:lvlJc w:val="left"/>
      <w:pPr>
        <w:ind w:left="7777" w:hanging="360"/>
      </w:pPr>
    </w:lvl>
    <w:lvl w:ilvl="8" w:tplc="040C001B" w:tentative="1">
      <w:start w:val="1"/>
      <w:numFmt w:val="lowerRoman"/>
      <w:lvlText w:val="%9."/>
      <w:lvlJc w:val="right"/>
      <w:pPr>
        <w:ind w:left="8497" w:hanging="180"/>
      </w:pPr>
    </w:lvl>
  </w:abstractNum>
  <w:abstractNum w:abstractNumId="31">
    <w:nsid w:val="27D979CB"/>
    <w:multiLevelType w:val="hybridMultilevel"/>
    <w:tmpl w:val="4208BFDE"/>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9E45B74"/>
    <w:multiLevelType w:val="hybridMultilevel"/>
    <w:tmpl w:val="7F8475C2"/>
    <w:lvl w:ilvl="0" w:tplc="2304988E">
      <w:start w:val="1"/>
      <w:numFmt w:val="lowerLetter"/>
      <w:lvlText w:val="%1)"/>
      <w:lvlJc w:val="left"/>
      <w:pPr>
        <w:ind w:left="1637" w:hanging="360"/>
      </w:pPr>
      <w:rPr>
        <w:rFonts w:ascii="Arial" w:eastAsia="SimSun" w:hAnsi="Arial" w:cs="Times New Roman"/>
        <w:i w:val="0"/>
      </w:rPr>
    </w:lvl>
    <w:lvl w:ilvl="1" w:tplc="040C0019" w:tentative="1">
      <w:start w:val="1"/>
      <w:numFmt w:val="lowerLetter"/>
      <w:lvlText w:val="%2."/>
      <w:lvlJc w:val="left"/>
      <w:pPr>
        <w:ind w:left="2357" w:hanging="360"/>
      </w:pPr>
    </w:lvl>
    <w:lvl w:ilvl="2" w:tplc="040C001B" w:tentative="1">
      <w:start w:val="1"/>
      <w:numFmt w:val="lowerRoman"/>
      <w:lvlText w:val="%3."/>
      <w:lvlJc w:val="right"/>
      <w:pPr>
        <w:ind w:left="3077" w:hanging="180"/>
      </w:pPr>
    </w:lvl>
    <w:lvl w:ilvl="3" w:tplc="040C000F" w:tentative="1">
      <w:start w:val="1"/>
      <w:numFmt w:val="decimal"/>
      <w:lvlText w:val="%4."/>
      <w:lvlJc w:val="left"/>
      <w:pPr>
        <w:ind w:left="3797" w:hanging="360"/>
      </w:pPr>
    </w:lvl>
    <w:lvl w:ilvl="4" w:tplc="040C0019" w:tentative="1">
      <w:start w:val="1"/>
      <w:numFmt w:val="lowerLetter"/>
      <w:lvlText w:val="%5."/>
      <w:lvlJc w:val="left"/>
      <w:pPr>
        <w:ind w:left="4517" w:hanging="360"/>
      </w:pPr>
    </w:lvl>
    <w:lvl w:ilvl="5" w:tplc="040C001B" w:tentative="1">
      <w:start w:val="1"/>
      <w:numFmt w:val="lowerRoman"/>
      <w:lvlText w:val="%6."/>
      <w:lvlJc w:val="right"/>
      <w:pPr>
        <w:ind w:left="5237" w:hanging="180"/>
      </w:pPr>
    </w:lvl>
    <w:lvl w:ilvl="6" w:tplc="040C000F" w:tentative="1">
      <w:start w:val="1"/>
      <w:numFmt w:val="decimal"/>
      <w:lvlText w:val="%7."/>
      <w:lvlJc w:val="left"/>
      <w:pPr>
        <w:ind w:left="5957" w:hanging="360"/>
      </w:pPr>
    </w:lvl>
    <w:lvl w:ilvl="7" w:tplc="040C0019" w:tentative="1">
      <w:start w:val="1"/>
      <w:numFmt w:val="lowerLetter"/>
      <w:lvlText w:val="%8."/>
      <w:lvlJc w:val="left"/>
      <w:pPr>
        <w:ind w:left="6677" w:hanging="360"/>
      </w:pPr>
    </w:lvl>
    <w:lvl w:ilvl="8" w:tplc="040C001B" w:tentative="1">
      <w:start w:val="1"/>
      <w:numFmt w:val="lowerRoman"/>
      <w:lvlText w:val="%9."/>
      <w:lvlJc w:val="right"/>
      <w:pPr>
        <w:ind w:left="7397" w:hanging="180"/>
      </w:pPr>
    </w:lvl>
  </w:abstractNum>
  <w:abstractNum w:abstractNumId="33">
    <w:nsid w:val="2A3F76D8"/>
    <w:multiLevelType w:val="hybridMultilevel"/>
    <w:tmpl w:val="518010A0"/>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2BBB5119"/>
    <w:multiLevelType w:val="multilevel"/>
    <w:tmpl w:val="021EBAB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30CB224B"/>
    <w:multiLevelType w:val="hybridMultilevel"/>
    <w:tmpl w:val="96C0C89C"/>
    <w:lvl w:ilvl="0" w:tplc="F552E068">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316108ED"/>
    <w:multiLevelType w:val="hybridMultilevel"/>
    <w:tmpl w:val="1BF619DE"/>
    <w:lvl w:ilvl="0" w:tplc="D6841B0A">
      <w:start w:val="1"/>
      <w:numFmt w:val="decimal"/>
      <w:lvlText w:val="%1."/>
      <w:lvlJc w:val="left"/>
      <w:pPr>
        <w:tabs>
          <w:tab w:val="num" w:pos="357"/>
        </w:tabs>
        <w:ind w:left="357" w:hanging="244"/>
      </w:pPr>
      <w:rPr>
        <w:rFonts w:hint="default"/>
      </w:r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37">
    <w:nsid w:val="33272905"/>
    <w:multiLevelType w:val="hybridMultilevel"/>
    <w:tmpl w:val="33DC0410"/>
    <w:lvl w:ilvl="0" w:tplc="347C037E">
      <w:start w:val="1"/>
      <w:numFmt w:val="bullet"/>
      <w:pStyle w:val="Pucesance"/>
      <w:lvlText w:val=""/>
      <w:lvlJc w:val="left"/>
      <w:pPr>
        <w:tabs>
          <w:tab w:val="num" w:pos="851"/>
        </w:tabs>
        <w:ind w:left="851" w:hanging="284"/>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3A370D9A"/>
    <w:multiLevelType w:val="multilevel"/>
    <w:tmpl w:val="DFD0BA46"/>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39">
    <w:nsid w:val="3D8C5BF3"/>
    <w:multiLevelType w:val="multilevel"/>
    <w:tmpl w:val="96C0C89C"/>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3DD72F1B"/>
    <w:multiLevelType w:val="hybridMultilevel"/>
    <w:tmpl w:val="CE2634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nsid w:val="3E78512A"/>
    <w:multiLevelType w:val="hybridMultilevel"/>
    <w:tmpl w:val="5FB2ACF8"/>
    <w:lvl w:ilvl="0" w:tplc="3D7C4236">
      <w:start w:val="1"/>
      <w:numFmt w:val="bullet"/>
      <w:pStyle w:val="Txtpucegras"/>
      <w:lvlText w:val=""/>
      <w:lvlJc w:val="left"/>
      <w:pPr>
        <w:tabs>
          <w:tab w:val="num" w:pos="851"/>
        </w:tabs>
        <w:ind w:left="851" w:hanging="284"/>
      </w:pPr>
      <w:rPr>
        <w:rFonts w:ascii="Symbol" w:hAnsi="Symbol" w:hint="default"/>
      </w:rPr>
    </w:lvl>
    <w:lvl w:ilvl="1" w:tplc="040C0003">
      <w:start w:val="1"/>
      <w:numFmt w:val="bullet"/>
      <w:lvlText w:val="o"/>
      <w:lvlJc w:val="left"/>
      <w:pPr>
        <w:ind w:left="1593" w:hanging="360"/>
      </w:pPr>
      <w:rPr>
        <w:rFonts w:ascii="Courier New" w:hAnsi="Courier New" w:hint="default"/>
      </w:rPr>
    </w:lvl>
    <w:lvl w:ilvl="2" w:tplc="040C0005" w:tentative="1">
      <w:start w:val="1"/>
      <w:numFmt w:val="bullet"/>
      <w:lvlText w:val=""/>
      <w:lvlJc w:val="left"/>
      <w:pPr>
        <w:ind w:left="2313" w:hanging="360"/>
      </w:pPr>
      <w:rPr>
        <w:rFonts w:ascii="Wingdings" w:hAnsi="Wingdings" w:hint="default"/>
      </w:rPr>
    </w:lvl>
    <w:lvl w:ilvl="3" w:tplc="040C0001" w:tentative="1">
      <w:start w:val="1"/>
      <w:numFmt w:val="bullet"/>
      <w:lvlText w:val=""/>
      <w:lvlJc w:val="left"/>
      <w:pPr>
        <w:ind w:left="3033" w:hanging="360"/>
      </w:pPr>
      <w:rPr>
        <w:rFonts w:ascii="Symbol" w:hAnsi="Symbol" w:hint="default"/>
      </w:rPr>
    </w:lvl>
    <w:lvl w:ilvl="4" w:tplc="040C0003" w:tentative="1">
      <w:start w:val="1"/>
      <w:numFmt w:val="bullet"/>
      <w:lvlText w:val="o"/>
      <w:lvlJc w:val="left"/>
      <w:pPr>
        <w:ind w:left="3753" w:hanging="360"/>
      </w:pPr>
      <w:rPr>
        <w:rFonts w:ascii="Courier New" w:hAnsi="Courier New" w:hint="default"/>
      </w:rPr>
    </w:lvl>
    <w:lvl w:ilvl="5" w:tplc="040C0005" w:tentative="1">
      <w:start w:val="1"/>
      <w:numFmt w:val="bullet"/>
      <w:lvlText w:val=""/>
      <w:lvlJc w:val="left"/>
      <w:pPr>
        <w:ind w:left="4473" w:hanging="360"/>
      </w:pPr>
      <w:rPr>
        <w:rFonts w:ascii="Wingdings" w:hAnsi="Wingdings" w:hint="default"/>
      </w:rPr>
    </w:lvl>
    <w:lvl w:ilvl="6" w:tplc="040C0001" w:tentative="1">
      <w:start w:val="1"/>
      <w:numFmt w:val="bullet"/>
      <w:lvlText w:val=""/>
      <w:lvlJc w:val="left"/>
      <w:pPr>
        <w:ind w:left="5193" w:hanging="360"/>
      </w:pPr>
      <w:rPr>
        <w:rFonts w:ascii="Symbol" w:hAnsi="Symbol" w:hint="default"/>
      </w:rPr>
    </w:lvl>
    <w:lvl w:ilvl="7" w:tplc="040C0003" w:tentative="1">
      <w:start w:val="1"/>
      <w:numFmt w:val="bullet"/>
      <w:lvlText w:val="o"/>
      <w:lvlJc w:val="left"/>
      <w:pPr>
        <w:ind w:left="5913" w:hanging="360"/>
      </w:pPr>
      <w:rPr>
        <w:rFonts w:ascii="Courier New" w:hAnsi="Courier New" w:hint="default"/>
      </w:rPr>
    </w:lvl>
    <w:lvl w:ilvl="8" w:tplc="040C0005" w:tentative="1">
      <w:start w:val="1"/>
      <w:numFmt w:val="bullet"/>
      <w:lvlText w:val=""/>
      <w:lvlJc w:val="left"/>
      <w:pPr>
        <w:ind w:left="6633" w:hanging="360"/>
      </w:pPr>
      <w:rPr>
        <w:rFonts w:ascii="Wingdings" w:hAnsi="Wingdings" w:hint="default"/>
      </w:rPr>
    </w:lvl>
  </w:abstractNum>
  <w:abstractNum w:abstractNumId="42">
    <w:nsid w:val="42DE7CC0"/>
    <w:multiLevelType w:val="hybridMultilevel"/>
    <w:tmpl w:val="6B66C5E0"/>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3">
    <w:nsid w:val="440C3572"/>
    <w:multiLevelType w:val="hybridMultilevel"/>
    <w:tmpl w:val="98C655D6"/>
    <w:lvl w:ilvl="0" w:tplc="2E32B88E">
      <w:start w:val="1"/>
      <w:numFmt w:val="bullet"/>
      <w:pStyle w:val="nutiret"/>
      <w:lvlText w:val="–"/>
      <w:lvlJc w:val="left"/>
      <w:pPr>
        <w:tabs>
          <w:tab w:val="num" w:pos="1135"/>
        </w:tabs>
        <w:ind w:left="1135" w:hanging="284"/>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457F5AFB"/>
    <w:multiLevelType w:val="hybridMultilevel"/>
    <w:tmpl w:val="ADBECD06"/>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45842CF4"/>
    <w:multiLevelType w:val="hybridMultilevel"/>
    <w:tmpl w:val="F5C66488"/>
    <w:lvl w:ilvl="0" w:tplc="0816AD32">
      <w:start w:val="8"/>
      <w:numFmt w:val="lowerLetter"/>
      <w:lvlText w:val="%1)"/>
      <w:lvlJc w:val="left"/>
      <w:pPr>
        <w:ind w:left="1604" w:hanging="360"/>
      </w:pPr>
      <w:rPr>
        <w:rFonts w:hint="default"/>
      </w:rPr>
    </w:lvl>
    <w:lvl w:ilvl="1" w:tplc="040C0019" w:tentative="1">
      <w:start w:val="1"/>
      <w:numFmt w:val="lowerLetter"/>
      <w:lvlText w:val="%2."/>
      <w:lvlJc w:val="left"/>
      <w:pPr>
        <w:ind w:left="2324" w:hanging="360"/>
      </w:pPr>
    </w:lvl>
    <w:lvl w:ilvl="2" w:tplc="040C001B" w:tentative="1">
      <w:start w:val="1"/>
      <w:numFmt w:val="lowerRoman"/>
      <w:lvlText w:val="%3."/>
      <w:lvlJc w:val="right"/>
      <w:pPr>
        <w:ind w:left="3044" w:hanging="180"/>
      </w:pPr>
    </w:lvl>
    <w:lvl w:ilvl="3" w:tplc="040C000F" w:tentative="1">
      <w:start w:val="1"/>
      <w:numFmt w:val="decimal"/>
      <w:lvlText w:val="%4."/>
      <w:lvlJc w:val="left"/>
      <w:pPr>
        <w:ind w:left="3764" w:hanging="360"/>
      </w:pPr>
    </w:lvl>
    <w:lvl w:ilvl="4" w:tplc="040C0019" w:tentative="1">
      <w:start w:val="1"/>
      <w:numFmt w:val="lowerLetter"/>
      <w:lvlText w:val="%5."/>
      <w:lvlJc w:val="left"/>
      <w:pPr>
        <w:ind w:left="4484" w:hanging="360"/>
      </w:pPr>
    </w:lvl>
    <w:lvl w:ilvl="5" w:tplc="040C001B" w:tentative="1">
      <w:start w:val="1"/>
      <w:numFmt w:val="lowerRoman"/>
      <w:lvlText w:val="%6."/>
      <w:lvlJc w:val="right"/>
      <w:pPr>
        <w:ind w:left="5204" w:hanging="180"/>
      </w:pPr>
    </w:lvl>
    <w:lvl w:ilvl="6" w:tplc="040C000F" w:tentative="1">
      <w:start w:val="1"/>
      <w:numFmt w:val="decimal"/>
      <w:lvlText w:val="%7."/>
      <w:lvlJc w:val="left"/>
      <w:pPr>
        <w:ind w:left="5924" w:hanging="360"/>
      </w:pPr>
    </w:lvl>
    <w:lvl w:ilvl="7" w:tplc="040C0019" w:tentative="1">
      <w:start w:val="1"/>
      <w:numFmt w:val="lowerLetter"/>
      <w:lvlText w:val="%8."/>
      <w:lvlJc w:val="left"/>
      <w:pPr>
        <w:ind w:left="6644" w:hanging="360"/>
      </w:pPr>
    </w:lvl>
    <w:lvl w:ilvl="8" w:tplc="040C001B" w:tentative="1">
      <w:start w:val="1"/>
      <w:numFmt w:val="lowerRoman"/>
      <w:lvlText w:val="%9."/>
      <w:lvlJc w:val="right"/>
      <w:pPr>
        <w:ind w:left="7364" w:hanging="180"/>
      </w:pPr>
    </w:lvl>
  </w:abstractNum>
  <w:abstractNum w:abstractNumId="46">
    <w:nsid w:val="463355FF"/>
    <w:multiLevelType w:val="hybridMultilevel"/>
    <w:tmpl w:val="4CB894F2"/>
    <w:lvl w:ilvl="0" w:tplc="1C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nsid w:val="49032E6E"/>
    <w:multiLevelType w:val="hybridMultilevel"/>
    <w:tmpl w:val="27A099A6"/>
    <w:lvl w:ilvl="0" w:tplc="C30E87A8">
      <w:start w:val="2"/>
      <w:numFmt w:val="decimal"/>
      <w:pStyle w:val="Numrosance"/>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496E57EC"/>
    <w:multiLevelType w:val="multilevel"/>
    <w:tmpl w:val="C810AF28"/>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4A9445E7"/>
    <w:multiLevelType w:val="hybridMultilevel"/>
    <w:tmpl w:val="EA5EC172"/>
    <w:lvl w:ilvl="0" w:tplc="E1F2AF54">
      <w:start w:val="1"/>
      <w:numFmt w:val="decimal"/>
      <w:pStyle w:val="Dcsion01paranumrot"/>
      <w:lvlText w:val="%1."/>
      <w:lvlJc w:val="left"/>
      <w:pPr>
        <w:tabs>
          <w:tab w:val="num" w:pos="357"/>
        </w:tabs>
        <w:ind w:left="924" w:hanging="35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0">
    <w:nsid w:val="4CEC313F"/>
    <w:multiLevelType w:val="hybridMultilevel"/>
    <w:tmpl w:val="EBDCFCC2"/>
    <w:lvl w:ilvl="0" w:tplc="1DAEF680">
      <w:start w:val="1"/>
      <w:numFmt w:val="lowerLetter"/>
      <w:lvlText w:val="(%1)"/>
      <w:lvlJc w:val="left"/>
      <w:pPr>
        <w:tabs>
          <w:tab w:val="num" w:pos="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nsid w:val="502F7310"/>
    <w:multiLevelType w:val="hybridMultilevel"/>
    <w:tmpl w:val="F626A83E"/>
    <w:lvl w:ilvl="0" w:tplc="F552E068">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5B0E67B4"/>
    <w:multiLevelType w:val="hybridMultilevel"/>
    <w:tmpl w:val="675EDB52"/>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53">
    <w:nsid w:val="5B354D72"/>
    <w:multiLevelType w:val="hybridMultilevel"/>
    <w:tmpl w:val="1554A952"/>
    <w:lvl w:ilvl="0" w:tplc="1EBC5266">
      <w:start w:val="1"/>
      <w:numFmt w:val="lowerLetter"/>
      <w:lvlText w:val="%1)"/>
      <w:lvlJc w:val="left"/>
      <w:pPr>
        <w:ind w:left="2629" w:hanging="360"/>
      </w:pPr>
      <w:rPr>
        <w:rFonts w:ascii="Arial" w:eastAsia="SimSun" w:hAnsi="Arial" w:cs="Arial"/>
      </w:rPr>
    </w:lvl>
    <w:lvl w:ilvl="1" w:tplc="040C0019" w:tentative="1">
      <w:start w:val="1"/>
      <w:numFmt w:val="lowerLetter"/>
      <w:lvlText w:val="%2."/>
      <w:lvlJc w:val="left"/>
      <w:pPr>
        <w:ind w:left="3349" w:hanging="360"/>
      </w:pPr>
    </w:lvl>
    <w:lvl w:ilvl="2" w:tplc="040C001B" w:tentative="1">
      <w:start w:val="1"/>
      <w:numFmt w:val="lowerRoman"/>
      <w:lvlText w:val="%3."/>
      <w:lvlJc w:val="right"/>
      <w:pPr>
        <w:ind w:left="4069" w:hanging="180"/>
      </w:pPr>
    </w:lvl>
    <w:lvl w:ilvl="3" w:tplc="040C000F" w:tentative="1">
      <w:start w:val="1"/>
      <w:numFmt w:val="decimal"/>
      <w:lvlText w:val="%4."/>
      <w:lvlJc w:val="left"/>
      <w:pPr>
        <w:ind w:left="4789" w:hanging="360"/>
      </w:pPr>
    </w:lvl>
    <w:lvl w:ilvl="4" w:tplc="040C0019" w:tentative="1">
      <w:start w:val="1"/>
      <w:numFmt w:val="lowerLetter"/>
      <w:lvlText w:val="%5."/>
      <w:lvlJc w:val="left"/>
      <w:pPr>
        <w:ind w:left="5509" w:hanging="360"/>
      </w:pPr>
    </w:lvl>
    <w:lvl w:ilvl="5" w:tplc="040C001B" w:tentative="1">
      <w:start w:val="1"/>
      <w:numFmt w:val="lowerRoman"/>
      <w:lvlText w:val="%6."/>
      <w:lvlJc w:val="right"/>
      <w:pPr>
        <w:ind w:left="6229" w:hanging="180"/>
      </w:pPr>
    </w:lvl>
    <w:lvl w:ilvl="6" w:tplc="040C000F" w:tentative="1">
      <w:start w:val="1"/>
      <w:numFmt w:val="decimal"/>
      <w:lvlText w:val="%7."/>
      <w:lvlJc w:val="left"/>
      <w:pPr>
        <w:ind w:left="6949" w:hanging="360"/>
      </w:pPr>
    </w:lvl>
    <w:lvl w:ilvl="7" w:tplc="040C0019" w:tentative="1">
      <w:start w:val="1"/>
      <w:numFmt w:val="lowerLetter"/>
      <w:lvlText w:val="%8."/>
      <w:lvlJc w:val="left"/>
      <w:pPr>
        <w:ind w:left="7669" w:hanging="360"/>
      </w:pPr>
    </w:lvl>
    <w:lvl w:ilvl="8" w:tplc="040C001B" w:tentative="1">
      <w:start w:val="1"/>
      <w:numFmt w:val="lowerRoman"/>
      <w:lvlText w:val="%9."/>
      <w:lvlJc w:val="right"/>
      <w:pPr>
        <w:ind w:left="8389" w:hanging="180"/>
      </w:pPr>
    </w:lvl>
  </w:abstractNum>
  <w:abstractNum w:abstractNumId="54">
    <w:nsid w:val="5ED67633"/>
    <w:multiLevelType w:val="hybridMultilevel"/>
    <w:tmpl w:val="A9525EB8"/>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55">
    <w:nsid w:val="5EE66B2F"/>
    <w:multiLevelType w:val="multilevel"/>
    <w:tmpl w:val="E30E2AA0"/>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56">
    <w:nsid w:val="5F533AA9"/>
    <w:multiLevelType w:val="multilevel"/>
    <w:tmpl w:val="2FE000AE"/>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610C443F"/>
    <w:multiLevelType w:val="hybridMultilevel"/>
    <w:tmpl w:val="DF70697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8">
    <w:nsid w:val="620C3F41"/>
    <w:multiLevelType w:val="hybridMultilevel"/>
    <w:tmpl w:val="A19663A0"/>
    <w:lvl w:ilvl="0" w:tplc="7CA8DEEE">
      <w:start w:val="1"/>
      <w:numFmt w:val="bullet"/>
      <w:lvlText w:val="•"/>
      <w:lvlJc w:val="left"/>
      <w:pPr>
        <w:tabs>
          <w:tab w:val="num" w:pos="720"/>
        </w:tabs>
        <w:ind w:left="720" w:hanging="360"/>
      </w:pPr>
      <w:rPr>
        <w:rFonts w:ascii="Arial" w:hAnsi="Arial" w:hint="default"/>
      </w:rPr>
    </w:lvl>
    <w:lvl w:ilvl="1" w:tplc="0A104A52" w:tentative="1">
      <w:start w:val="1"/>
      <w:numFmt w:val="bullet"/>
      <w:lvlText w:val="•"/>
      <w:lvlJc w:val="left"/>
      <w:pPr>
        <w:tabs>
          <w:tab w:val="num" w:pos="1440"/>
        </w:tabs>
        <w:ind w:left="1440" w:hanging="360"/>
      </w:pPr>
      <w:rPr>
        <w:rFonts w:ascii="Arial" w:hAnsi="Arial" w:hint="default"/>
      </w:rPr>
    </w:lvl>
    <w:lvl w:ilvl="2" w:tplc="88B872D4" w:tentative="1">
      <w:start w:val="1"/>
      <w:numFmt w:val="bullet"/>
      <w:lvlText w:val="•"/>
      <w:lvlJc w:val="left"/>
      <w:pPr>
        <w:tabs>
          <w:tab w:val="num" w:pos="2160"/>
        </w:tabs>
        <w:ind w:left="2160" w:hanging="360"/>
      </w:pPr>
      <w:rPr>
        <w:rFonts w:ascii="Arial" w:hAnsi="Arial" w:hint="default"/>
      </w:rPr>
    </w:lvl>
    <w:lvl w:ilvl="3" w:tplc="9000D8EC" w:tentative="1">
      <w:start w:val="1"/>
      <w:numFmt w:val="bullet"/>
      <w:lvlText w:val="•"/>
      <w:lvlJc w:val="left"/>
      <w:pPr>
        <w:tabs>
          <w:tab w:val="num" w:pos="2880"/>
        </w:tabs>
        <w:ind w:left="2880" w:hanging="360"/>
      </w:pPr>
      <w:rPr>
        <w:rFonts w:ascii="Arial" w:hAnsi="Arial" w:hint="default"/>
      </w:rPr>
    </w:lvl>
    <w:lvl w:ilvl="4" w:tplc="630409B4" w:tentative="1">
      <w:start w:val="1"/>
      <w:numFmt w:val="bullet"/>
      <w:lvlText w:val="•"/>
      <w:lvlJc w:val="left"/>
      <w:pPr>
        <w:tabs>
          <w:tab w:val="num" w:pos="3600"/>
        </w:tabs>
        <w:ind w:left="3600" w:hanging="360"/>
      </w:pPr>
      <w:rPr>
        <w:rFonts w:ascii="Arial" w:hAnsi="Arial" w:hint="default"/>
      </w:rPr>
    </w:lvl>
    <w:lvl w:ilvl="5" w:tplc="B5669DF8" w:tentative="1">
      <w:start w:val="1"/>
      <w:numFmt w:val="bullet"/>
      <w:lvlText w:val="•"/>
      <w:lvlJc w:val="left"/>
      <w:pPr>
        <w:tabs>
          <w:tab w:val="num" w:pos="4320"/>
        </w:tabs>
        <w:ind w:left="4320" w:hanging="360"/>
      </w:pPr>
      <w:rPr>
        <w:rFonts w:ascii="Arial" w:hAnsi="Arial" w:hint="default"/>
      </w:rPr>
    </w:lvl>
    <w:lvl w:ilvl="6" w:tplc="E0BE55D6" w:tentative="1">
      <w:start w:val="1"/>
      <w:numFmt w:val="bullet"/>
      <w:lvlText w:val="•"/>
      <w:lvlJc w:val="left"/>
      <w:pPr>
        <w:tabs>
          <w:tab w:val="num" w:pos="5040"/>
        </w:tabs>
        <w:ind w:left="5040" w:hanging="360"/>
      </w:pPr>
      <w:rPr>
        <w:rFonts w:ascii="Arial" w:hAnsi="Arial" w:hint="default"/>
      </w:rPr>
    </w:lvl>
    <w:lvl w:ilvl="7" w:tplc="86306488" w:tentative="1">
      <w:start w:val="1"/>
      <w:numFmt w:val="bullet"/>
      <w:lvlText w:val="•"/>
      <w:lvlJc w:val="left"/>
      <w:pPr>
        <w:tabs>
          <w:tab w:val="num" w:pos="5760"/>
        </w:tabs>
        <w:ind w:left="5760" w:hanging="360"/>
      </w:pPr>
      <w:rPr>
        <w:rFonts w:ascii="Arial" w:hAnsi="Arial" w:hint="default"/>
      </w:rPr>
    </w:lvl>
    <w:lvl w:ilvl="8" w:tplc="1CE606C6" w:tentative="1">
      <w:start w:val="1"/>
      <w:numFmt w:val="bullet"/>
      <w:lvlText w:val="•"/>
      <w:lvlJc w:val="left"/>
      <w:pPr>
        <w:tabs>
          <w:tab w:val="num" w:pos="6480"/>
        </w:tabs>
        <w:ind w:left="6480" w:hanging="360"/>
      </w:pPr>
      <w:rPr>
        <w:rFonts w:ascii="Arial" w:hAnsi="Arial" w:hint="default"/>
      </w:rPr>
    </w:lvl>
  </w:abstractNum>
  <w:abstractNum w:abstractNumId="59">
    <w:nsid w:val="625B0ECA"/>
    <w:multiLevelType w:val="multilevel"/>
    <w:tmpl w:val="F25C48B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62952D95"/>
    <w:multiLevelType w:val="hybridMultilevel"/>
    <w:tmpl w:val="B7D4AF40"/>
    <w:lvl w:ilvl="0" w:tplc="22AC8098">
      <w:start w:val="1"/>
      <w:numFmt w:val="decimal"/>
      <w:pStyle w:val="textecandidatureniveau16numrotation"/>
      <w:lvlText w:val="%1."/>
      <w:lvlJc w:val="left"/>
      <w:pPr>
        <w:ind w:left="3933" w:hanging="360"/>
      </w:pPr>
      <w:rPr>
        <w:rFonts w:hint="default"/>
      </w:rPr>
    </w:lvl>
    <w:lvl w:ilvl="1" w:tplc="040C0019" w:tentative="1">
      <w:start w:val="1"/>
      <w:numFmt w:val="lowerLetter"/>
      <w:lvlText w:val="%2."/>
      <w:lvlJc w:val="left"/>
      <w:pPr>
        <w:ind w:left="4653" w:hanging="360"/>
      </w:pPr>
    </w:lvl>
    <w:lvl w:ilvl="2" w:tplc="040C001B" w:tentative="1">
      <w:start w:val="1"/>
      <w:numFmt w:val="lowerRoman"/>
      <w:lvlText w:val="%3."/>
      <w:lvlJc w:val="right"/>
      <w:pPr>
        <w:ind w:left="5373" w:hanging="180"/>
      </w:pPr>
    </w:lvl>
    <w:lvl w:ilvl="3" w:tplc="040C000F" w:tentative="1">
      <w:start w:val="1"/>
      <w:numFmt w:val="decimal"/>
      <w:lvlText w:val="%4."/>
      <w:lvlJc w:val="left"/>
      <w:pPr>
        <w:ind w:left="6093" w:hanging="360"/>
      </w:pPr>
    </w:lvl>
    <w:lvl w:ilvl="4" w:tplc="040C0019" w:tentative="1">
      <w:start w:val="1"/>
      <w:numFmt w:val="lowerLetter"/>
      <w:lvlText w:val="%5."/>
      <w:lvlJc w:val="left"/>
      <w:pPr>
        <w:ind w:left="6813" w:hanging="360"/>
      </w:pPr>
    </w:lvl>
    <w:lvl w:ilvl="5" w:tplc="040C001B" w:tentative="1">
      <w:start w:val="1"/>
      <w:numFmt w:val="lowerRoman"/>
      <w:lvlText w:val="%6."/>
      <w:lvlJc w:val="right"/>
      <w:pPr>
        <w:ind w:left="7533" w:hanging="180"/>
      </w:pPr>
    </w:lvl>
    <w:lvl w:ilvl="6" w:tplc="040C000F" w:tentative="1">
      <w:start w:val="1"/>
      <w:numFmt w:val="decimal"/>
      <w:lvlText w:val="%7."/>
      <w:lvlJc w:val="left"/>
      <w:pPr>
        <w:ind w:left="8253" w:hanging="360"/>
      </w:pPr>
    </w:lvl>
    <w:lvl w:ilvl="7" w:tplc="040C0019" w:tentative="1">
      <w:start w:val="1"/>
      <w:numFmt w:val="lowerLetter"/>
      <w:lvlText w:val="%8."/>
      <w:lvlJc w:val="left"/>
      <w:pPr>
        <w:ind w:left="8973" w:hanging="360"/>
      </w:pPr>
    </w:lvl>
    <w:lvl w:ilvl="8" w:tplc="040C001B" w:tentative="1">
      <w:start w:val="1"/>
      <w:numFmt w:val="lowerRoman"/>
      <w:lvlText w:val="%9."/>
      <w:lvlJc w:val="right"/>
      <w:pPr>
        <w:ind w:left="9693" w:hanging="180"/>
      </w:pPr>
    </w:lvl>
  </w:abstractNum>
  <w:abstractNum w:abstractNumId="61">
    <w:nsid w:val="63A90AC7"/>
    <w:multiLevelType w:val="hybridMultilevel"/>
    <w:tmpl w:val="5D7A6C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2">
    <w:nsid w:val="640C6F61"/>
    <w:multiLevelType w:val="multilevel"/>
    <w:tmpl w:val="518010A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66372627"/>
    <w:multiLevelType w:val="multilevel"/>
    <w:tmpl w:val="80D88326"/>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66C86432"/>
    <w:multiLevelType w:val="multilevel"/>
    <w:tmpl w:val="3924678A"/>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65">
    <w:nsid w:val="6C0A1B24"/>
    <w:multiLevelType w:val="hybridMultilevel"/>
    <w:tmpl w:val="97FE882E"/>
    <w:lvl w:ilvl="0" w:tplc="1C090001">
      <w:start w:val="1"/>
      <w:numFmt w:val="bullet"/>
      <w:lvlText w:val=""/>
      <w:lvlJc w:val="left"/>
      <w:pPr>
        <w:ind w:left="720" w:hanging="360"/>
      </w:pPr>
      <w:rPr>
        <w:rFonts w:ascii="Symbol" w:hAnsi="Symbol" w:hint="default"/>
      </w:rPr>
    </w:lvl>
    <w:lvl w:ilvl="1" w:tplc="F84AD5F6">
      <w:start w:val="1"/>
      <w:numFmt w:val="decimal"/>
      <w:lvlText w:val="%2."/>
      <w:lvlJc w:val="left"/>
      <w:pPr>
        <w:tabs>
          <w:tab w:val="num" w:pos="1440"/>
        </w:tabs>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6">
    <w:nsid w:val="6C9C7E9B"/>
    <w:multiLevelType w:val="hybridMultilevel"/>
    <w:tmpl w:val="AD5E7E1C"/>
    <w:lvl w:ilvl="0" w:tplc="95A6A61A">
      <w:start w:val="1"/>
      <w:numFmt w:val="bullet"/>
      <w:pStyle w:val="Enutiret"/>
      <w:lvlText w:val="–"/>
      <w:lvlJc w:val="left"/>
      <w:pPr>
        <w:tabs>
          <w:tab w:val="num" w:pos="851"/>
        </w:tabs>
        <w:ind w:left="851" w:hanging="284"/>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nsid w:val="6E65765B"/>
    <w:multiLevelType w:val="multilevel"/>
    <w:tmpl w:val="285EF1D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705834E9"/>
    <w:multiLevelType w:val="hybridMultilevel"/>
    <w:tmpl w:val="59243426"/>
    <w:lvl w:ilvl="0" w:tplc="475CE742">
      <w:start w:val="1"/>
      <w:numFmt w:val="bullet"/>
      <w:pStyle w:val="Txtpucemaitre"/>
      <w:lvlText w:val="o"/>
      <w:lvlJc w:val="left"/>
      <w:pPr>
        <w:tabs>
          <w:tab w:val="num" w:pos="1134"/>
        </w:tabs>
        <w:ind w:left="1134" w:hanging="283"/>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70D01AC8"/>
    <w:multiLevelType w:val="hybridMultilevel"/>
    <w:tmpl w:val="3EAEEAF4"/>
    <w:lvl w:ilvl="0" w:tplc="5B4E3B1E">
      <w:start w:val="1"/>
      <w:numFmt w:val="decimal"/>
      <w:pStyle w:val="Enumeration"/>
      <w:lvlText w:val="%1."/>
      <w:lvlJc w:val="left"/>
      <w:pPr>
        <w:tabs>
          <w:tab w:val="num" w:pos="851"/>
        </w:tabs>
        <w:ind w:left="851" w:hanging="284"/>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nsid w:val="7283683C"/>
    <w:multiLevelType w:val="hybridMultilevel"/>
    <w:tmpl w:val="11901F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1">
    <w:nsid w:val="74FB0917"/>
    <w:multiLevelType w:val="hybridMultilevel"/>
    <w:tmpl w:val="CC9E54EA"/>
    <w:lvl w:ilvl="0" w:tplc="1C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76B83E79"/>
    <w:multiLevelType w:val="hybridMultilevel"/>
    <w:tmpl w:val="CD6896F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3">
    <w:nsid w:val="76CF36FC"/>
    <w:multiLevelType w:val="hybridMultilevel"/>
    <w:tmpl w:val="5824DF94"/>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6D34E29"/>
    <w:multiLevelType w:val="multilevel"/>
    <w:tmpl w:val="E8FCAE02"/>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5">
    <w:nsid w:val="789D6EEC"/>
    <w:multiLevelType w:val="multilevel"/>
    <w:tmpl w:val="CD6896F2"/>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hint="default"/>
      </w:rPr>
    </w:lvl>
    <w:lvl w:ilvl="8">
      <w:start w:val="1"/>
      <w:numFmt w:val="bullet"/>
      <w:lvlText w:val=""/>
      <w:lvlJc w:val="left"/>
      <w:pPr>
        <w:ind w:left="7331" w:hanging="360"/>
      </w:pPr>
      <w:rPr>
        <w:rFonts w:ascii="Wingdings" w:hAnsi="Wingdings" w:hint="default"/>
      </w:rPr>
    </w:lvl>
  </w:abstractNum>
  <w:abstractNum w:abstractNumId="76">
    <w:nsid w:val="78C02CE0"/>
    <w:multiLevelType w:val="multilevel"/>
    <w:tmpl w:val="9A80C9FC"/>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78DB2A78"/>
    <w:multiLevelType w:val="multilevel"/>
    <w:tmpl w:val="00D40936"/>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8">
    <w:nsid w:val="79E64CFC"/>
    <w:multiLevelType w:val="multilevel"/>
    <w:tmpl w:val="2AB0201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7B5D7D38"/>
    <w:multiLevelType w:val="hybridMultilevel"/>
    <w:tmpl w:val="CF323CE2"/>
    <w:lvl w:ilvl="0" w:tplc="1952A008">
      <w:start w:val="1"/>
      <w:numFmt w:val="bullet"/>
      <w:lvlText w:val=""/>
      <w:lvlJc w:val="left"/>
      <w:pPr>
        <w:tabs>
          <w:tab w:val="num" w:pos="850"/>
        </w:tabs>
        <w:ind w:left="850" w:hanging="283"/>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80">
    <w:nsid w:val="7B610168"/>
    <w:multiLevelType w:val="hybridMultilevel"/>
    <w:tmpl w:val="36D4E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1">
    <w:nsid w:val="7C297FBA"/>
    <w:multiLevelType w:val="multilevel"/>
    <w:tmpl w:val="52C01C2C"/>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82">
    <w:nsid w:val="7C313698"/>
    <w:multiLevelType w:val="multilevel"/>
    <w:tmpl w:val="E8FCAE02"/>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83">
    <w:nsid w:val="7D6733D5"/>
    <w:multiLevelType w:val="hybridMultilevel"/>
    <w:tmpl w:val="1764A91E"/>
    <w:lvl w:ilvl="0" w:tplc="4EAECF48">
      <w:start w:val="1"/>
      <w:numFmt w:val="lowerLetter"/>
      <w:pStyle w:val="ChapitreI11"/>
      <w:lvlText w:val="(%1)"/>
      <w:lvlJc w:val="left"/>
      <w:pPr>
        <w:ind w:left="910" w:hanging="360"/>
      </w:pPr>
      <w:rPr>
        <w:rFonts w:hint="default"/>
        <w:b w:val="0"/>
        <w:i/>
      </w:rPr>
    </w:lvl>
    <w:lvl w:ilvl="1" w:tplc="038EB39C">
      <w:start w:val="1"/>
      <w:numFmt w:val="lowerLetter"/>
      <w:lvlText w:val="%2."/>
      <w:lvlJc w:val="left"/>
      <w:pPr>
        <w:ind w:left="1440" w:hanging="360"/>
      </w:pPr>
    </w:lvl>
    <w:lvl w:ilvl="2" w:tplc="0FE89806" w:tentative="1">
      <w:start w:val="1"/>
      <w:numFmt w:val="lowerRoman"/>
      <w:lvlText w:val="%3."/>
      <w:lvlJc w:val="right"/>
      <w:pPr>
        <w:ind w:left="2160" w:hanging="180"/>
      </w:pPr>
    </w:lvl>
    <w:lvl w:ilvl="3" w:tplc="B83A1F9C" w:tentative="1">
      <w:start w:val="1"/>
      <w:numFmt w:val="decimal"/>
      <w:lvlText w:val="%4."/>
      <w:lvlJc w:val="left"/>
      <w:pPr>
        <w:ind w:left="2880" w:hanging="360"/>
      </w:pPr>
    </w:lvl>
    <w:lvl w:ilvl="4" w:tplc="EFA8ADC0" w:tentative="1">
      <w:start w:val="1"/>
      <w:numFmt w:val="lowerLetter"/>
      <w:lvlText w:val="%5."/>
      <w:lvlJc w:val="left"/>
      <w:pPr>
        <w:ind w:left="3600" w:hanging="360"/>
      </w:pPr>
    </w:lvl>
    <w:lvl w:ilvl="5" w:tplc="5420CB92" w:tentative="1">
      <w:start w:val="1"/>
      <w:numFmt w:val="lowerRoman"/>
      <w:lvlText w:val="%6."/>
      <w:lvlJc w:val="right"/>
      <w:pPr>
        <w:ind w:left="4320" w:hanging="180"/>
      </w:pPr>
    </w:lvl>
    <w:lvl w:ilvl="6" w:tplc="1780DBF0" w:tentative="1">
      <w:start w:val="1"/>
      <w:numFmt w:val="decimal"/>
      <w:lvlText w:val="%7."/>
      <w:lvlJc w:val="left"/>
      <w:pPr>
        <w:ind w:left="5040" w:hanging="360"/>
      </w:pPr>
    </w:lvl>
    <w:lvl w:ilvl="7" w:tplc="0CBABDDE" w:tentative="1">
      <w:start w:val="1"/>
      <w:numFmt w:val="lowerLetter"/>
      <w:lvlText w:val="%8."/>
      <w:lvlJc w:val="left"/>
      <w:pPr>
        <w:ind w:left="5760" w:hanging="360"/>
      </w:pPr>
    </w:lvl>
    <w:lvl w:ilvl="8" w:tplc="9AC051DA" w:tentative="1">
      <w:start w:val="1"/>
      <w:numFmt w:val="lowerRoman"/>
      <w:lvlText w:val="%9."/>
      <w:lvlJc w:val="right"/>
      <w:pPr>
        <w:ind w:left="6480" w:hanging="180"/>
      </w:pPr>
    </w:lvl>
  </w:abstractNum>
  <w:abstractNum w:abstractNumId="84">
    <w:nsid w:val="7FCC04B8"/>
    <w:multiLevelType w:val="multilevel"/>
    <w:tmpl w:val="BE7E87D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49"/>
  </w:num>
  <w:num w:numId="3">
    <w:abstractNumId w:val="22"/>
  </w:num>
  <w:num w:numId="4">
    <w:abstractNumId w:val="83"/>
  </w:num>
  <w:num w:numId="5">
    <w:abstractNumId w:val="11"/>
  </w:num>
  <w:num w:numId="6">
    <w:abstractNumId w:val="61"/>
  </w:num>
  <w:num w:numId="7">
    <w:abstractNumId w:val="60"/>
  </w:num>
  <w:num w:numId="8">
    <w:abstractNumId w:val="9"/>
  </w:num>
  <w:num w:numId="9">
    <w:abstractNumId w:val="28"/>
  </w:num>
  <w:num w:numId="10">
    <w:abstractNumId w:val="8"/>
  </w:num>
  <w:num w:numId="11">
    <w:abstractNumId w:val="13"/>
  </w:num>
  <w:num w:numId="12">
    <w:abstractNumId w:val="70"/>
  </w:num>
  <w:num w:numId="13">
    <w:abstractNumId w:val="80"/>
  </w:num>
  <w:num w:numId="14">
    <w:abstractNumId w:val="31"/>
  </w:num>
  <w:num w:numId="15">
    <w:abstractNumId w:val="73"/>
  </w:num>
  <w:num w:numId="16">
    <w:abstractNumId w:val="17"/>
  </w:num>
  <w:num w:numId="17">
    <w:abstractNumId w:val="46"/>
  </w:num>
  <w:num w:numId="18">
    <w:abstractNumId w:val="40"/>
  </w:num>
  <w:num w:numId="19">
    <w:abstractNumId w:val="71"/>
  </w:num>
  <w:num w:numId="20">
    <w:abstractNumId w:val="52"/>
  </w:num>
  <w:num w:numId="21">
    <w:abstractNumId w:val="10"/>
  </w:num>
  <w:num w:numId="22">
    <w:abstractNumId w:val="5"/>
  </w:num>
  <w:num w:numId="23">
    <w:abstractNumId w:val="65"/>
  </w:num>
  <w:num w:numId="24">
    <w:abstractNumId w:val="42"/>
  </w:num>
  <w:num w:numId="25">
    <w:abstractNumId w:val="50"/>
  </w:num>
  <w:num w:numId="26">
    <w:abstractNumId w:val="21"/>
  </w:num>
  <w:num w:numId="27">
    <w:abstractNumId w:val="24"/>
  </w:num>
  <w:num w:numId="28">
    <w:abstractNumId w:val="41"/>
  </w:num>
  <w:num w:numId="29">
    <w:abstractNumId w:val="43"/>
  </w:num>
  <w:num w:numId="30">
    <w:abstractNumId w:val="57"/>
  </w:num>
  <w:num w:numId="31">
    <w:abstractNumId w:val="72"/>
  </w:num>
  <w:num w:numId="32">
    <w:abstractNumId w:val="75"/>
  </w:num>
  <w:num w:numId="33">
    <w:abstractNumId w:val="19"/>
  </w:num>
  <w:num w:numId="34">
    <w:abstractNumId w:val="0"/>
  </w:num>
  <w:num w:numId="35">
    <w:abstractNumId w:val="79"/>
  </w:num>
  <w:num w:numId="36">
    <w:abstractNumId w:val="27"/>
  </w:num>
  <w:num w:numId="37">
    <w:abstractNumId w:val="68"/>
  </w:num>
  <w:num w:numId="38">
    <w:abstractNumId w:val="79"/>
  </w:num>
  <w:num w:numId="39">
    <w:abstractNumId w:val="2"/>
  </w:num>
  <w:num w:numId="40">
    <w:abstractNumId w:val="63"/>
  </w:num>
  <w:num w:numId="41">
    <w:abstractNumId w:val="27"/>
    <w:lvlOverride w:ilvl="0">
      <w:startOverride w:val="1"/>
    </w:lvlOverride>
  </w:num>
  <w:num w:numId="42">
    <w:abstractNumId w:val="14"/>
  </w:num>
  <w:num w:numId="43">
    <w:abstractNumId w:val="44"/>
  </w:num>
  <w:num w:numId="44">
    <w:abstractNumId w:val="78"/>
  </w:num>
  <w:num w:numId="45">
    <w:abstractNumId w:val="33"/>
  </w:num>
  <w:num w:numId="46">
    <w:abstractNumId w:val="67"/>
  </w:num>
  <w:num w:numId="47">
    <w:abstractNumId w:val="33"/>
    <w:lvlOverride w:ilvl="0">
      <w:startOverride w:val="1"/>
    </w:lvlOverride>
  </w:num>
  <w:num w:numId="48">
    <w:abstractNumId w:val="43"/>
  </w:num>
  <w:num w:numId="49">
    <w:abstractNumId w:val="76"/>
  </w:num>
  <w:num w:numId="50">
    <w:abstractNumId w:val="33"/>
    <w:lvlOverride w:ilvl="0">
      <w:startOverride w:val="1"/>
    </w:lvlOverride>
  </w:num>
  <w:num w:numId="51">
    <w:abstractNumId w:val="25"/>
  </w:num>
  <w:num w:numId="52">
    <w:abstractNumId w:val="33"/>
    <w:lvlOverride w:ilvl="0">
      <w:startOverride w:val="1"/>
    </w:lvlOverride>
  </w:num>
  <w:num w:numId="53">
    <w:abstractNumId w:val="79"/>
  </w:num>
  <w:num w:numId="54">
    <w:abstractNumId w:val="79"/>
  </w:num>
  <w:num w:numId="55">
    <w:abstractNumId w:val="79"/>
  </w:num>
  <w:num w:numId="56">
    <w:abstractNumId w:val="79"/>
  </w:num>
  <w:num w:numId="57">
    <w:abstractNumId w:val="79"/>
  </w:num>
  <w:num w:numId="58">
    <w:abstractNumId w:val="84"/>
  </w:num>
  <w:num w:numId="59">
    <w:abstractNumId w:val="47"/>
  </w:num>
  <w:num w:numId="60">
    <w:abstractNumId w:val="4"/>
  </w:num>
  <w:num w:numId="61">
    <w:abstractNumId w:val="47"/>
    <w:lvlOverride w:ilvl="0">
      <w:startOverride w:val="1"/>
    </w:lvlOverride>
  </w:num>
  <w:num w:numId="62">
    <w:abstractNumId w:val="47"/>
  </w:num>
  <w:num w:numId="63">
    <w:abstractNumId w:val="47"/>
  </w:num>
  <w:num w:numId="64">
    <w:abstractNumId w:val="47"/>
  </w:num>
  <w:num w:numId="65">
    <w:abstractNumId w:val="47"/>
  </w:num>
  <w:num w:numId="66">
    <w:abstractNumId w:val="47"/>
  </w:num>
  <w:num w:numId="67">
    <w:abstractNumId w:val="47"/>
  </w:num>
  <w:num w:numId="68">
    <w:abstractNumId w:val="48"/>
  </w:num>
  <w:num w:numId="69">
    <w:abstractNumId w:val="47"/>
    <w:lvlOverride w:ilvl="0">
      <w:startOverride w:val="1"/>
    </w:lvlOverride>
  </w:num>
  <w:num w:numId="70">
    <w:abstractNumId w:val="47"/>
  </w:num>
  <w:num w:numId="71">
    <w:abstractNumId w:val="47"/>
  </w:num>
  <w:num w:numId="72">
    <w:abstractNumId w:val="47"/>
  </w:num>
  <w:num w:numId="73">
    <w:abstractNumId w:val="47"/>
  </w:num>
  <w:num w:numId="74">
    <w:abstractNumId w:val="47"/>
  </w:num>
  <w:num w:numId="75">
    <w:abstractNumId w:val="47"/>
  </w:num>
  <w:num w:numId="76">
    <w:abstractNumId w:val="47"/>
  </w:num>
  <w:num w:numId="77">
    <w:abstractNumId w:val="47"/>
  </w:num>
  <w:num w:numId="78">
    <w:abstractNumId w:val="29"/>
  </w:num>
  <w:num w:numId="79">
    <w:abstractNumId w:val="18"/>
  </w:num>
  <w:num w:numId="80">
    <w:abstractNumId w:val="47"/>
    <w:lvlOverride w:ilvl="0">
      <w:startOverride w:val="1"/>
    </w:lvlOverride>
  </w:num>
  <w:num w:numId="81">
    <w:abstractNumId w:val="62"/>
  </w:num>
  <w:num w:numId="82">
    <w:abstractNumId w:val="35"/>
  </w:num>
  <w:num w:numId="83">
    <w:abstractNumId w:val="39"/>
  </w:num>
  <w:num w:numId="84">
    <w:abstractNumId w:val="16"/>
  </w:num>
  <w:num w:numId="85">
    <w:abstractNumId w:val="47"/>
    <w:lvlOverride w:ilvl="0">
      <w:startOverride w:val="1"/>
    </w:lvlOverride>
  </w:num>
  <w:num w:numId="86">
    <w:abstractNumId w:val="3"/>
  </w:num>
  <w:num w:numId="87">
    <w:abstractNumId w:val="12"/>
  </w:num>
  <w:num w:numId="88">
    <w:abstractNumId w:val="47"/>
    <w:lvlOverride w:ilvl="0">
      <w:startOverride w:val="1"/>
    </w:lvlOverride>
  </w:num>
  <w:num w:numId="89">
    <w:abstractNumId w:val="34"/>
  </w:num>
  <w:num w:numId="90">
    <w:abstractNumId w:val="47"/>
    <w:lvlOverride w:ilvl="0">
      <w:startOverride w:val="1"/>
    </w:lvlOverride>
  </w:num>
  <w:num w:numId="91">
    <w:abstractNumId w:val="6"/>
  </w:num>
  <w:num w:numId="92">
    <w:abstractNumId w:val="51"/>
  </w:num>
  <w:num w:numId="93">
    <w:abstractNumId w:val="59"/>
  </w:num>
  <w:num w:numId="94">
    <w:abstractNumId w:val="56"/>
  </w:num>
  <w:num w:numId="95">
    <w:abstractNumId w:val="47"/>
    <w:lvlOverride w:ilvl="0">
      <w:startOverride w:val="2"/>
    </w:lvlOverride>
  </w:num>
  <w:num w:numId="96">
    <w:abstractNumId w:val="54"/>
  </w:num>
  <w:num w:numId="97">
    <w:abstractNumId w:val="69"/>
  </w:num>
  <w:num w:numId="98">
    <w:abstractNumId w:val="66"/>
  </w:num>
  <w:num w:numId="99">
    <w:abstractNumId w:val="37"/>
  </w:num>
  <w:num w:numId="100">
    <w:abstractNumId w:val="36"/>
  </w:num>
  <w:num w:numId="101">
    <w:abstractNumId w:val="7"/>
  </w:num>
  <w:num w:numId="102">
    <w:abstractNumId w:val="7"/>
  </w:num>
  <w:num w:numId="103">
    <w:abstractNumId w:val="7"/>
  </w:num>
  <w:num w:numId="104">
    <w:abstractNumId w:val="7"/>
  </w:num>
  <w:num w:numId="105">
    <w:abstractNumId w:val="7"/>
  </w:num>
  <w:num w:numId="106">
    <w:abstractNumId w:val="7"/>
  </w:num>
  <w:num w:numId="107">
    <w:abstractNumId w:val="7"/>
  </w:num>
  <w:num w:numId="108">
    <w:abstractNumId w:val="26"/>
  </w:num>
  <w:num w:numId="109">
    <w:abstractNumId w:val="36"/>
    <w:lvlOverride w:ilvl="0">
      <w:startOverride w:val="1"/>
    </w:lvlOverride>
  </w:num>
  <w:num w:numId="110">
    <w:abstractNumId w:val="36"/>
  </w:num>
  <w:num w:numId="111">
    <w:abstractNumId w:val="36"/>
  </w:num>
  <w:num w:numId="112">
    <w:abstractNumId w:val="77"/>
  </w:num>
  <w:num w:numId="113">
    <w:abstractNumId w:val="82"/>
  </w:num>
  <w:num w:numId="114">
    <w:abstractNumId w:val="74"/>
  </w:num>
  <w:num w:numId="115">
    <w:abstractNumId w:val="36"/>
    <w:lvlOverride w:ilvl="0">
      <w:startOverride w:val="1"/>
    </w:lvlOverride>
  </w:num>
  <w:num w:numId="116">
    <w:abstractNumId w:val="55"/>
  </w:num>
  <w:num w:numId="117">
    <w:abstractNumId w:val="36"/>
    <w:lvlOverride w:ilvl="0">
      <w:startOverride w:val="1"/>
    </w:lvlOverride>
  </w:num>
  <w:num w:numId="118">
    <w:abstractNumId w:val="7"/>
  </w:num>
  <w:num w:numId="119">
    <w:abstractNumId w:val="7"/>
  </w:num>
  <w:num w:numId="120">
    <w:abstractNumId w:val="7"/>
  </w:num>
  <w:num w:numId="121">
    <w:abstractNumId w:val="7"/>
  </w:num>
  <w:num w:numId="122">
    <w:abstractNumId w:val="7"/>
  </w:num>
  <w:num w:numId="123">
    <w:abstractNumId w:val="38"/>
  </w:num>
  <w:num w:numId="124">
    <w:abstractNumId w:val="36"/>
    <w:lvlOverride w:ilvl="0">
      <w:startOverride w:val="1"/>
    </w:lvlOverride>
  </w:num>
  <w:num w:numId="125">
    <w:abstractNumId w:val="7"/>
  </w:num>
  <w:num w:numId="126">
    <w:abstractNumId w:val="7"/>
  </w:num>
  <w:num w:numId="127">
    <w:abstractNumId w:val="81"/>
  </w:num>
  <w:num w:numId="128">
    <w:abstractNumId w:val="36"/>
    <w:lvlOverride w:ilvl="0">
      <w:startOverride w:val="1"/>
    </w:lvlOverride>
  </w:num>
  <w:num w:numId="129">
    <w:abstractNumId w:val="7"/>
  </w:num>
  <w:num w:numId="130">
    <w:abstractNumId w:val="7"/>
  </w:num>
  <w:num w:numId="131">
    <w:abstractNumId w:val="7"/>
  </w:num>
  <w:num w:numId="132">
    <w:abstractNumId w:val="7"/>
  </w:num>
  <w:num w:numId="133">
    <w:abstractNumId w:val="7"/>
  </w:num>
  <w:num w:numId="134">
    <w:abstractNumId w:val="7"/>
  </w:num>
  <w:num w:numId="135">
    <w:abstractNumId w:val="7"/>
  </w:num>
  <w:num w:numId="136">
    <w:abstractNumId w:val="7"/>
  </w:num>
  <w:num w:numId="137">
    <w:abstractNumId w:val="7"/>
  </w:num>
  <w:num w:numId="138">
    <w:abstractNumId w:val="7"/>
  </w:num>
  <w:num w:numId="139">
    <w:abstractNumId w:val="7"/>
  </w:num>
  <w:num w:numId="140">
    <w:abstractNumId w:val="64"/>
  </w:num>
  <w:num w:numId="141">
    <w:abstractNumId w:val="36"/>
    <w:lvlOverride w:ilvl="0">
      <w:startOverride w:val="1"/>
    </w:lvlOverride>
  </w:num>
  <w:num w:numId="142">
    <w:abstractNumId w:val="66"/>
  </w:num>
  <w:num w:numId="143">
    <w:abstractNumId w:val="41"/>
  </w:num>
  <w:num w:numId="144">
    <w:abstractNumId w:val="23"/>
  </w:num>
  <w:num w:numId="145">
    <w:abstractNumId w:val="15"/>
  </w:num>
  <w:num w:numId="146">
    <w:abstractNumId w:val="36"/>
  </w:num>
  <w:num w:numId="147">
    <w:abstractNumId w:val="58"/>
  </w:num>
  <w:num w:numId="148">
    <w:abstractNumId w:val="7"/>
  </w:num>
  <w:num w:numId="149">
    <w:abstractNumId w:val="1"/>
  </w:num>
  <w:num w:numId="150">
    <w:abstractNumId w:val="7"/>
  </w:num>
  <w:num w:numId="151">
    <w:abstractNumId w:val="7"/>
  </w:num>
  <w:num w:numId="152">
    <w:abstractNumId w:val="7"/>
  </w:num>
  <w:num w:numId="153">
    <w:abstractNumId w:val="7"/>
  </w:num>
  <w:num w:numId="154">
    <w:abstractNumId w:val="7"/>
  </w:num>
  <w:num w:numId="155">
    <w:abstractNumId w:val="7"/>
  </w:num>
  <w:num w:numId="156">
    <w:abstractNumId w:val="7"/>
  </w:num>
  <w:num w:numId="157">
    <w:abstractNumId w:val="7"/>
  </w:num>
  <w:num w:numId="158">
    <w:abstractNumId w:val="7"/>
  </w:num>
  <w:num w:numId="159">
    <w:abstractNumId w:val="32"/>
  </w:num>
  <w:num w:numId="160">
    <w:abstractNumId w:val="53"/>
  </w:num>
  <w:num w:numId="161">
    <w:abstractNumId w:val="45"/>
  </w:num>
  <w:num w:numId="162">
    <w:abstractNumId w:val="30"/>
  </w:num>
  <w:numIdMacAtCleanup w:val="1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nuttgen, Susanne">
    <w15:presenceInfo w15:providerId="AD" w15:userId="S-1-5-21-1606980848-1958367476-725345543-11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proofState w:spelling="clean" w:grammar="clean"/>
  <w:defaultTabStop w:val="340"/>
  <w:hyphenationZone w:val="425"/>
  <w:evenAndOddHeaders/>
  <w:drawingGridHorizontalSpacing w:val="110"/>
  <w:displayHorizontalDrawingGridEvery w:val="2"/>
  <w:characterSpacingControl w:val="doNotCompress"/>
  <w:hdrShapeDefaults>
    <o:shapedefaults v:ext="edit" spidmax="4505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651123"/>
    <w:rsid w:val="00000FA0"/>
    <w:rsid w:val="0000107C"/>
    <w:rsid w:val="00001294"/>
    <w:rsid w:val="0000151C"/>
    <w:rsid w:val="0000176E"/>
    <w:rsid w:val="00001B2F"/>
    <w:rsid w:val="00001C1B"/>
    <w:rsid w:val="000023F4"/>
    <w:rsid w:val="00002595"/>
    <w:rsid w:val="00002803"/>
    <w:rsid w:val="000028BE"/>
    <w:rsid w:val="00002E5C"/>
    <w:rsid w:val="00002FEA"/>
    <w:rsid w:val="000034E5"/>
    <w:rsid w:val="00003508"/>
    <w:rsid w:val="000035D2"/>
    <w:rsid w:val="0000369D"/>
    <w:rsid w:val="00003C35"/>
    <w:rsid w:val="00003D30"/>
    <w:rsid w:val="00003F2D"/>
    <w:rsid w:val="00003FA8"/>
    <w:rsid w:val="0000448B"/>
    <w:rsid w:val="0000457A"/>
    <w:rsid w:val="00004674"/>
    <w:rsid w:val="00004732"/>
    <w:rsid w:val="000047A6"/>
    <w:rsid w:val="00004AEE"/>
    <w:rsid w:val="000055AF"/>
    <w:rsid w:val="00005E5E"/>
    <w:rsid w:val="00005F27"/>
    <w:rsid w:val="00006B1C"/>
    <w:rsid w:val="00006D1F"/>
    <w:rsid w:val="00006F08"/>
    <w:rsid w:val="0000714E"/>
    <w:rsid w:val="000076EF"/>
    <w:rsid w:val="00007E24"/>
    <w:rsid w:val="00010462"/>
    <w:rsid w:val="00010E39"/>
    <w:rsid w:val="0001133B"/>
    <w:rsid w:val="000114DB"/>
    <w:rsid w:val="00011672"/>
    <w:rsid w:val="000116B2"/>
    <w:rsid w:val="00011A8D"/>
    <w:rsid w:val="00012794"/>
    <w:rsid w:val="00012909"/>
    <w:rsid w:val="00012CC2"/>
    <w:rsid w:val="00012FD8"/>
    <w:rsid w:val="000133E1"/>
    <w:rsid w:val="00013675"/>
    <w:rsid w:val="000137D1"/>
    <w:rsid w:val="00013991"/>
    <w:rsid w:val="00013B45"/>
    <w:rsid w:val="00013BCC"/>
    <w:rsid w:val="00013DCB"/>
    <w:rsid w:val="0001438C"/>
    <w:rsid w:val="000147E8"/>
    <w:rsid w:val="00014876"/>
    <w:rsid w:val="00014975"/>
    <w:rsid w:val="00014E00"/>
    <w:rsid w:val="000152DC"/>
    <w:rsid w:val="00015376"/>
    <w:rsid w:val="00015A9F"/>
    <w:rsid w:val="00015FA6"/>
    <w:rsid w:val="000160A3"/>
    <w:rsid w:val="00016662"/>
    <w:rsid w:val="000169B3"/>
    <w:rsid w:val="0001754D"/>
    <w:rsid w:val="000175A9"/>
    <w:rsid w:val="00017CAE"/>
    <w:rsid w:val="000200F7"/>
    <w:rsid w:val="00020331"/>
    <w:rsid w:val="00020398"/>
    <w:rsid w:val="000206DE"/>
    <w:rsid w:val="00020747"/>
    <w:rsid w:val="000208B5"/>
    <w:rsid w:val="000209E7"/>
    <w:rsid w:val="00020D60"/>
    <w:rsid w:val="00021916"/>
    <w:rsid w:val="00021B59"/>
    <w:rsid w:val="00021D2C"/>
    <w:rsid w:val="000227E3"/>
    <w:rsid w:val="0002299F"/>
    <w:rsid w:val="00022A15"/>
    <w:rsid w:val="00023082"/>
    <w:rsid w:val="000232F8"/>
    <w:rsid w:val="00023687"/>
    <w:rsid w:val="000236A6"/>
    <w:rsid w:val="00023839"/>
    <w:rsid w:val="00023A2D"/>
    <w:rsid w:val="00024137"/>
    <w:rsid w:val="000241E4"/>
    <w:rsid w:val="00024203"/>
    <w:rsid w:val="000244B9"/>
    <w:rsid w:val="0002484F"/>
    <w:rsid w:val="000248B4"/>
    <w:rsid w:val="00024E64"/>
    <w:rsid w:val="00024EDD"/>
    <w:rsid w:val="00025021"/>
    <w:rsid w:val="00025123"/>
    <w:rsid w:val="0002538F"/>
    <w:rsid w:val="000259E2"/>
    <w:rsid w:val="00025C92"/>
    <w:rsid w:val="00025E16"/>
    <w:rsid w:val="00025FD9"/>
    <w:rsid w:val="0002625A"/>
    <w:rsid w:val="0002743C"/>
    <w:rsid w:val="0002785F"/>
    <w:rsid w:val="00027BAF"/>
    <w:rsid w:val="0003027D"/>
    <w:rsid w:val="0003041E"/>
    <w:rsid w:val="000304E0"/>
    <w:rsid w:val="000306AD"/>
    <w:rsid w:val="000308AF"/>
    <w:rsid w:val="0003090D"/>
    <w:rsid w:val="00030E26"/>
    <w:rsid w:val="000310CD"/>
    <w:rsid w:val="00031259"/>
    <w:rsid w:val="0003141C"/>
    <w:rsid w:val="000318F5"/>
    <w:rsid w:val="00031AFA"/>
    <w:rsid w:val="000320CC"/>
    <w:rsid w:val="00032A4D"/>
    <w:rsid w:val="00032CD4"/>
    <w:rsid w:val="000331D1"/>
    <w:rsid w:val="00033278"/>
    <w:rsid w:val="00033A48"/>
    <w:rsid w:val="00033B94"/>
    <w:rsid w:val="00033FCB"/>
    <w:rsid w:val="00034C13"/>
    <w:rsid w:val="000352F7"/>
    <w:rsid w:val="000354BB"/>
    <w:rsid w:val="00035658"/>
    <w:rsid w:val="00035741"/>
    <w:rsid w:val="00035DE2"/>
    <w:rsid w:val="00036C84"/>
    <w:rsid w:val="00037026"/>
    <w:rsid w:val="000377D5"/>
    <w:rsid w:val="00037B42"/>
    <w:rsid w:val="00037E2C"/>
    <w:rsid w:val="00037FEC"/>
    <w:rsid w:val="00040942"/>
    <w:rsid w:val="00040DA5"/>
    <w:rsid w:val="00041A17"/>
    <w:rsid w:val="000424C9"/>
    <w:rsid w:val="00042803"/>
    <w:rsid w:val="00042C43"/>
    <w:rsid w:val="00042E0A"/>
    <w:rsid w:val="0004337C"/>
    <w:rsid w:val="00043728"/>
    <w:rsid w:val="000438DA"/>
    <w:rsid w:val="00043C17"/>
    <w:rsid w:val="00044005"/>
    <w:rsid w:val="0004475D"/>
    <w:rsid w:val="00044BAB"/>
    <w:rsid w:val="00044C8A"/>
    <w:rsid w:val="00045064"/>
    <w:rsid w:val="00045251"/>
    <w:rsid w:val="00045ACB"/>
    <w:rsid w:val="00045E34"/>
    <w:rsid w:val="00046BBE"/>
    <w:rsid w:val="00046DE1"/>
    <w:rsid w:val="00046FD5"/>
    <w:rsid w:val="000474AE"/>
    <w:rsid w:val="000477E7"/>
    <w:rsid w:val="00047ABB"/>
    <w:rsid w:val="00050183"/>
    <w:rsid w:val="00050340"/>
    <w:rsid w:val="000506E7"/>
    <w:rsid w:val="00050888"/>
    <w:rsid w:val="000510E0"/>
    <w:rsid w:val="00051351"/>
    <w:rsid w:val="000517B6"/>
    <w:rsid w:val="000518E8"/>
    <w:rsid w:val="00051CE4"/>
    <w:rsid w:val="0005204E"/>
    <w:rsid w:val="00052489"/>
    <w:rsid w:val="00052548"/>
    <w:rsid w:val="00052AB7"/>
    <w:rsid w:val="00052C80"/>
    <w:rsid w:val="000533DF"/>
    <w:rsid w:val="000539E9"/>
    <w:rsid w:val="00053A20"/>
    <w:rsid w:val="00054251"/>
    <w:rsid w:val="000542FF"/>
    <w:rsid w:val="00054EC6"/>
    <w:rsid w:val="00054F00"/>
    <w:rsid w:val="000551F1"/>
    <w:rsid w:val="0005558B"/>
    <w:rsid w:val="000555DB"/>
    <w:rsid w:val="000556B6"/>
    <w:rsid w:val="00055D40"/>
    <w:rsid w:val="00056A07"/>
    <w:rsid w:val="00056BFC"/>
    <w:rsid w:val="00056D7F"/>
    <w:rsid w:val="00056E5C"/>
    <w:rsid w:val="0005735D"/>
    <w:rsid w:val="00057D10"/>
    <w:rsid w:val="00057E39"/>
    <w:rsid w:val="00060251"/>
    <w:rsid w:val="00060281"/>
    <w:rsid w:val="00060309"/>
    <w:rsid w:val="000604E3"/>
    <w:rsid w:val="000622A0"/>
    <w:rsid w:val="000624E8"/>
    <w:rsid w:val="0006318A"/>
    <w:rsid w:val="00063492"/>
    <w:rsid w:val="0006415E"/>
    <w:rsid w:val="000642CF"/>
    <w:rsid w:val="00064B8F"/>
    <w:rsid w:val="00064C75"/>
    <w:rsid w:val="00064CEF"/>
    <w:rsid w:val="00064D74"/>
    <w:rsid w:val="00065093"/>
    <w:rsid w:val="00065099"/>
    <w:rsid w:val="0006617A"/>
    <w:rsid w:val="00066DAF"/>
    <w:rsid w:val="00066DCE"/>
    <w:rsid w:val="0006723C"/>
    <w:rsid w:val="000674E5"/>
    <w:rsid w:val="00067922"/>
    <w:rsid w:val="00067931"/>
    <w:rsid w:val="000679F5"/>
    <w:rsid w:val="00067D22"/>
    <w:rsid w:val="00067D72"/>
    <w:rsid w:val="00067DE7"/>
    <w:rsid w:val="00067E8A"/>
    <w:rsid w:val="00070720"/>
    <w:rsid w:val="00070766"/>
    <w:rsid w:val="00070777"/>
    <w:rsid w:val="00070968"/>
    <w:rsid w:val="000711D7"/>
    <w:rsid w:val="000713B6"/>
    <w:rsid w:val="0007153C"/>
    <w:rsid w:val="000725C7"/>
    <w:rsid w:val="00072944"/>
    <w:rsid w:val="00072B79"/>
    <w:rsid w:val="00072BBE"/>
    <w:rsid w:val="00072C4E"/>
    <w:rsid w:val="00073091"/>
    <w:rsid w:val="00073941"/>
    <w:rsid w:val="00073C27"/>
    <w:rsid w:val="0007467C"/>
    <w:rsid w:val="000747E5"/>
    <w:rsid w:val="00074B23"/>
    <w:rsid w:val="00074B43"/>
    <w:rsid w:val="00074B53"/>
    <w:rsid w:val="00074F89"/>
    <w:rsid w:val="00075756"/>
    <w:rsid w:val="00075939"/>
    <w:rsid w:val="000761E7"/>
    <w:rsid w:val="0007670B"/>
    <w:rsid w:val="0007675D"/>
    <w:rsid w:val="00076902"/>
    <w:rsid w:val="000771EA"/>
    <w:rsid w:val="00077300"/>
    <w:rsid w:val="000774A8"/>
    <w:rsid w:val="000774D9"/>
    <w:rsid w:val="00077811"/>
    <w:rsid w:val="00077A16"/>
    <w:rsid w:val="00077CF6"/>
    <w:rsid w:val="00077DAC"/>
    <w:rsid w:val="00080170"/>
    <w:rsid w:val="0008033D"/>
    <w:rsid w:val="00080E67"/>
    <w:rsid w:val="00081371"/>
    <w:rsid w:val="00081A4A"/>
    <w:rsid w:val="00082491"/>
    <w:rsid w:val="0008267A"/>
    <w:rsid w:val="000837DB"/>
    <w:rsid w:val="0008391A"/>
    <w:rsid w:val="000842C9"/>
    <w:rsid w:val="00084F96"/>
    <w:rsid w:val="000851A4"/>
    <w:rsid w:val="00085531"/>
    <w:rsid w:val="00085C39"/>
    <w:rsid w:val="00085CFE"/>
    <w:rsid w:val="00085E5D"/>
    <w:rsid w:val="00085FAF"/>
    <w:rsid w:val="0008614B"/>
    <w:rsid w:val="00086DFB"/>
    <w:rsid w:val="00086EE5"/>
    <w:rsid w:val="0008733D"/>
    <w:rsid w:val="00087357"/>
    <w:rsid w:val="0008767B"/>
    <w:rsid w:val="000877BF"/>
    <w:rsid w:val="00087959"/>
    <w:rsid w:val="000903D1"/>
    <w:rsid w:val="00090473"/>
    <w:rsid w:val="00090959"/>
    <w:rsid w:val="000913F3"/>
    <w:rsid w:val="00091AB0"/>
    <w:rsid w:val="00091BD4"/>
    <w:rsid w:val="00091D39"/>
    <w:rsid w:val="000920CE"/>
    <w:rsid w:val="000921AE"/>
    <w:rsid w:val="0009284E"/>
    <w:rsid w:val="00092F2E"/>
    <w:rsid w:val="00093197"/>
    <w:rsid w:val="00093309"/>
    <w:rsid w:val="0009355F"/>
    <w:rsid w:val="000935C4"/>
    <w:rsid w:val="0009413B"/>
    <w:rsid w:val="00094785"/>
    <w:rsid w:val="00094A93"/>
    <w:rsid w:val="00094C75"/>
    <w:rsid w:val="00094E7C"/>
    <w:rsid w:val="00095608"/>
    <w:rsid w:val="000956B4"/>
    <w:rsid w:val="00095E20"/>
    <w:rsid w:val="00096948"/>
    <w:rsid w:val="00096CC6"/>
    <w:rsid w:val="00096F21"/>
    <w:rsid w:val="00096F29"/>
    <w:rsid w:val="0009721D"/>
    <w:rsid w:val="00097455"/>
    <w:rsid w:val="00097936"/>
    <w:rsid w:val="00097B8B"/>
    <w:rsid w:val="00097C47"/>
    <w:rsid w:val="000A009A"/>
    <w:rsid w:val="000A062A"/>
    <w:rsid w:val="000A0A1D"/>
    <w:rsid w:val="000A0AD8"/>
    <w:rsid w:val="000A1213"/>
    <w:rsid w:val="000A17A1"/>
    <w:rsid w:val="000A1AC1"/>
    <w:rsid w:val="000A1DF1"/>
    <w:rsid w:val="000A26E8"/>
    <w:rsid w:val="000A2B2D"/>
    <w:rsid w:val="000A2E23"/>
    <w:rsid w:val="000A2F06"/>
    <w:rsid w:val="000A3013"/>
    <w:rsid w:val="000A36AA"/>
    <w:rsid w:val="000A3A99"/>
    <w:rsid w:val="000A3B80"/>
    <w:rsid w:val="000A3E74"/>
    <w:rsid w:val="000A5092"/>
    <w:rsid w:val="000A5341"/>
    <w:rsid w:val="000A5925"/>
    <w:rsid w:val="000A667F"/>
    <w:rsid w:val="000A699C"/>
    <w:rsid w:val="000A742E"/>
    <w:rsid w:val="000A7B1E"/>
    <w:rsid w:val="000B0010"/>
    <w:rsid w:val="000B014C"/>
    <w:rsid w:val="000B0600"/>
    <w:rsid w:val="000B09A1"/>
    <w:rsid w:val="000B0EE0"/>
    <w:rsid w:val="000B0FBF"/>
    <w:rsid w:val="000B1972"/>
    <w:rsid w:val="000B1D92"/>
    <w:rsid w:val="000B1EB5"/>
    <w:rsid w:val="000B2604"/>
    <w:rsid w:val="000B2A31"/>
    <w:rsid w:val="000B31CB"/>
    <w:rsid w:val="000B33A8"/>
    <w:rsid w:val="000B33F4"/>
    <w:rsid w:val="000B36F3"/>
    <w:rsid w:val="000B4167"/>
    <w:rsid w:val="000B4C4D"/>
    <w:rsid w:val="000B50F4"/>
    <w:rsid w:val="000B570E"/>
    <w:rsid w:val="000B593F"/>
    <w:rsid w:val="000B5F73"/>
    <w:rsid w:val="000B6983"/>
    <w:rsid w:val="000B69E9"/>
    <w:rsid w:val="000B6C67"/>
    <w:rsid w:val="000B6F58"/>
    <w:rsid w:val="000B6FE4"/>
    <w:rsid w:val="000B7063"/>
    <w:rsid w:val="000B70DA"/>
    <w:rsid w:val="000B720D"/>
    <w:rsid w:val="000B72AC"/>
    <w:rsid w:val="000B7456"/>
    <w:rsid w:val="000B7575"/>
    <w:rsid w:val="000C0082"/>
    <w:rsid w:val="000C032A"/>
    <w:rsid w:val="000C066F"/>
    <w:rsid w:val="000C06A8"/>
    <w:rsid w:val="000C0761"/>
    <w:rsid w:val="000C098E"/>
    <w:rsid w:val="000C0CB5"/>
    <w:rsid w:val="000C1F5B"/>
    <w:rsid w:val="000C2837"/>
    <w:rsid w:val="000C2BB2"/>
    <w:rsid w:val="000C2F8E"/>
    <w:rsid w:val="000C31D7"/>
    <w:rsid w:val="000C3646"/>
    <w:rsid w:val="000C4148"/>
    <w:rsid w:val="000C4609"/>
    <w:rsid w:val="000C4648"/>
    <w:rsid w:val="000C47AA"/>
    <w:rsid w:val="000C4B48"/>
    <w:rsid w:val="000C4BFE"/>
    <w:rsid w:val="000C5312"/>
    <w:rsid w:val="000C53AF"/>
    <w:rsid w:val="000C5704"/>
    <w:rsid w:val="000C5802"/>
    <w:rsid w:val="000C5C6E"/>
    <w:rsid w:val="000C5CDF"/>
    <w:rsid w:val="000C5DF8"/>
    <w:rsid w:val="000C6212"/>
    <w:rsid w:val="000C65BB"/>
    <w:rsid w:val="000C68BA"/>
    <w:rsid w:val="000C6A33"/>
    <w:rsid w:val="000C6A9B"/>
    <w:rsid w:val="000C6C92"/>
    <w:rsid w:val="000C724B"/>
    <w:rsid w:val="000C7636"/>
    <w:rsid w:val="000C79A7"/>
    <w:rsid w:val="000D02C4"/>
    <w:rsid w:val="000D0B56"/>
    <w:rsid w:val="000D1487"/>
    <w:rsid w:val="000D15CD"/>
    <w:rsid w:val="000D1A93"/>
    <w:rsid w:val="000D1C46"/>
    <w:rsid w:val="000D1E1B"/>
    <w:rsid w:val="000D1F61"/>
    <w:rsid w:val="000D24DD"/>
    <w:rsid w:val="000D27B1"/>
    <w:rsid w:val="000D2B4C"/>
    <w:rsid w:val="000D3338"/>
    <w:rsid w:val="000D39B6"/>
    <w:rsid w:val="000D3CA4"/>
    <w:rsid w:val="000D3E82"/>
    <w:rsid w:val="000D419F"/>
    <w:rsid w:val="000D436D"/>
    <w:rsid w:val="000D4A9B"/>
    <w:rsid w:val="000D59C1"/>
    <w:rsid w:val="000D5F22"/>
    <w:rsid w:val="000D6248"/>
    <w:rsid w:val="000D74FC"/>
    <w:rsid w:val="000D78A4"/>
    <w:rsid w:val="000D792F"/>
    <w:rsid w:val="000D7A54"/>
    <w:rsid w:val="000D7CBB"/>
    <w:rsid w:val="000E02E5"/>
    <w:rsid w:val="000E0352"/>
    <w:rsid w:val="000E07AE"/>
    <w:rsid w:val="000E0B4F"/>
    <w:rsid w:val="000E0C21"/>
    <w:rsid w:val="000E0C7B"/>
    <w:rsid w:val="000E0D3F"/>
    <w:rsid w:val="000E10DF"/>
    <w:rsid w:val="000E16B7"/>
    <w:rsid w:val="000E1AC2"/>
    <w:rsid w:val="000E1DD7"/>
    <w:rsid w:val="000E1DFE"/>
    <w:rsid w:val="000E2057"/>
    <w:rsid w:val="000E23E4"/>
    <w:rsid w:val="000E2841"/>
    <w:rsid w:val="000E2EB3"/>
    <w:rsid w:val="000E3023"/>
    <w:rsid w:val="000E3068"/>
    <w:rsid w:val="000E3167"/>
    <w:rsid w:val="000E36DD"/>
    <w:rsid w:val="000E3712"/>
    <w:rsid w:val="000E398D"/>
    <w:rsid w:val="000E39B1"/>
    <w:rsid w:val="000E3BB2"/>
    <w:rsid w:val="000E4244"/>
    <w:rsid w:val="000E46B4"/>
    <w:rsid w:val="000E4A00"/>
    <w:rsid w:val="000E4A8B"/>
    <w:rsid w:val="000E4CB3"/>
    <w:rsid w:val="000E4D5D"/>
    <w:rsid w:val="000E4E55"/>
    <w:rsid w:val="000E53EB"/>
    <w:rsid w:val="000E5ABD"/>
    <w:rsid w:val="000E5D65"/>
    <w:rsid w:val="000E5F65"/>
    <w:rsid w:val="000E61EE"/>
    <w:rsid w:val="000E6408"/>
    <w:rsid w:val="000E696D"/>
    <w:rsid w:val="000E775A"/>
    <w:rsid w:val="000E78BD"/>
    <w:rsid w:val="000E7B5C"/>
    <w:rsid w:val="000E7EE8"/>
    <w:rsid w:val="000F0036"/>
    <w:rsid w:val="000F03BD"/>
    <w:rsid w:val="000F0600"/>
    <w:rsid w:val="000F0D22"/>
    <w:rsid w:val="000F0E18"/>
    <w:rsid w:val="000F13C2"/>
    <w:rsid w:val="000F1743"/>
    <w:rsid w:val="000F181B"/>
    <w:rsid w:val="000F1B12"/>
    <w:rsid w:val="000F1DE5"/>
    <w:rsid w:val="000F2BC3"/>
    <w:rsid w:val="000F2DEC"/>
    <w:rsid w:val="000F3322"/>
    <w:rsid w:val="000F338B"/>
    <w:rsid w:val="000F33CD"/>
    <w:rsid w:val="000F3932"/>
    <w:rsid w:val="000F3A99"/>
    <w:rsid w:val="000F453D"/>
    <w:rsid w:val="000F4732"/>
    <w:rsid w:val="000F4CAD"/>
    <w:rsid w:val="000F5AA5"/>
    <w:rsid w:val="000F5B71"/>
    <w:rsid w:val="000F5DFB"/>
    <w:rsid w:val="000F62E8"/>
    <w:rsid w:val="000F63CC"/>
    <w:rsid w:val="000F69B0"/>
    <w:rsid w:val="000F6E0E"/>
    <w:rsid w:val="000F7698"/>
    <w:rsid w:val="000F7CAC"/>
    <w:rsid w:val="00100368"/>
    <w:rsid w:val="00100691"/>
    <w:rsid w:val="001009BB"/>
    <w:rsid w:val="00101072"/>
    <w:rsid w:val="001012B7"/>
    <w:rsid w:val="001012BF"/>
    <w:rsid w:val="0010171F"/>
    <w:rsid w:val="0010184A"/>
    <w:rsid w:val="001018A6"/>
    <w:rsid w:val="0010192B"/>
    <w:rsid w:val="0010209F"/>
    <w:rsid w:val="001022A7"/>
    <w:rsid w:val="0010273B"/>
    <w:rsid w:val="0010380D"/>
    <w:rsid w:val="00103C85"/>
    <w:rsid w:val="00104BB3"/>
    <w:rsid w:val="00105882"/>
    <w:rsid w:val="00105B9A"/>
    <w:rsid w:val="00105BAD"/>
    <w:rsid w:val="00105F81"/>
    <w:rsid w:val="001062AB"/>
    <w:rsid w:val="001069CA"/>
    <w:rsid w:val="00106BA4"/>
    <w:rsid w:val="00106CC0"/>
    <w:rsid w:val="00106D54"/>
    <w:rsid w:val="00106E34"/>
    <w:rsid w:val="0010742F"/>
    <w:rsid w:val="001077DB"/>
    <w:rsid w:val="00110A3B"/>
    <w:rsid w:val="00110C6F"/>
    <w:rsid w:val="00111533"/>
    <w:rsid w:val="00111737"/>
    <w:rsid w:val="001119AD"/>
    <w:rsid w:val="00111DF4"/>
    <w:rsid w:val="001120FE"/>
    <w:rsid w:val="001123AF"/>
    <w:rsid w:val="001125B6"/>
    <w:rsid w:val="001137D2"/>
    <w:rsid w:val="001137F7"/>
    <w:rsid w:val="00113BF5"/>
    <w:rsid w:val="00113EFD"/>
    <w:rsid w:val="00113F4F"/>
    <w:rsid w:val="00114835"/>
    <w:rsid w:val="00114C3C"/>
    <w:rsid w:val="00115A9A"/>
    <w:rsid w:val="001165B3"/>
    <w:rsid w:val="00116D0F"/>
    <w:rsid w:val="00116D14"/>
    <w:rsid w:val="00116F65"/>
    <w:rsid w:val="00117B05"/>
    <w:rsid w:val="00117ED6"/>
    <w:rsid w:val="00120085"/>
    <w:rsid w:val="001204CE"/>
    <w:rsid w:val="001204D9"/>
    <w:rsid w:val="0012088A"/>
    <w:rsid w:val="001208ED"/>
    <w:rsid w:val="00120DE3"/>
    <w:rsid w:val="00121451"/>
    <w:rsid w:val="0012161C"/>
    <w:rsid w:val="001225E6"/>
    <w:rsid w:val="00122686"/>
    <w:rsid w:val="001228FB"/>
    <w:rsid w:val="00122F9F"/>
    <w:rsid w:val="00123332"/>
    <w:rsid w:val="0012360E"/>
    <w:rsid w:val="001236BB"/>
    <w:rsid w:val="0012374C"/>
    <w:rsid w:val="00123E1E"/>
    <w:rsid w:val="00123E79"/>
    <w:rsid w:val="00123E9B"/>
    <w:rsid w:val="00124201"/>
    <w:rsid w:val="001242F3"/>
    <w:rsid w:val="00124FEA"/>
    <w:rsid w:val="00125066"/>
    <w:rsid w:val="001254EB"/>
    <w:rsid w:val="001256B9"/>
    <w:rsid w:val="001265D7"/>
    <w:rsid w:val="00126629"/>
    <w:rsid w:val="00126899"/>
    <w:rsid w:val="00126B33"/>
    <w:rsid w:val="00127030"/>
    <w:rsid w:val="00127518"/>
    <w:rsid w:val="001275D2"/>
    <w:rsid w:val="00127F29"/>
    <w:rsid w:val="001302C0"/>
    <w:rsid w:val="001307EC"/>
    <w:rsid w:val="00130CC1"/>
    <w:rsid w:val="0013144A"/>
    <w:rsid w:val="001320FA"/>
    <w:rsid w:val="001322C4"/>
    <w:rsid w:val="00132644"/>
    <w:rsid w:val="00132848"/>
    <w:rsid w:val="0013287A"/>
    <w:rsid w:val="00132BA1"/>
    <w:rsid w:val="00132BF0"/>
    <w:rsid w:val="00132E86"/>
    <w:rsid w:val="001332FA"/>
    <w:rsid w:val="0013335D"/>
    <w:rsid w:val="00134273"/>
    <w:rsid w:val="00134293"/>
    <w:rsid w:val="001347C7"/>
    <w:rsid w:val="00134A41"/>
    <w:rsid w:val="00134B38"/>
    <w:rsid w:val="00134BA6"/>
    <w:rsid w:val="00134CDB"/>
    <w:rsid w:val="00134CDD"/>
    <w:rsid w:val="001353FB"/>
    <w:rsid w:val="001358CB"/>
    <w:rsid w:val="001359FC"/>
    <w:rsid w:val="00135DCC"/>
    <w:rsid w:val="00135FF1"/>
    <w:rsid w:val="00136731"/>
    <w:rsid w:val="00136833"/>
    <w:rsid w:val="00136B40"/>
    <w:rsid w:val="00136E53"/>
    <w:rsid w:val="00136F1F"/>
    <w:rsid w:val="001372EE"/>
    <w:rsid w:val="00137366"/>
    <w:rsid w:val="001402CF"/>
    <w:rsid w:val="0014058A"/>
    <w:rsid w:val="00140590"/>
    <w:rsid w:val="001407BC"/>
    <w:rsid w:val="00140A3B"/>
    <w:rsid w:val="00140F5B"/>
    <w:rsid w:val="00141199"/>
    <w:rsid w:val="00141567"/>
    <w:rsid w:val="00141792"/>
    <w:rsid w:val="0014197B"/>
    <w:rsid w:val="00141A5F"/>
    <w:rsid w:val="0014222F"/>
    <w:rsid w:val="001423A4"/>
    <w:rsid w:val="00142868"/>
    <w:rsid w:val="00142AA4"/>
    <w:rsid w:val="00142B4D"/>
    <w:rsid w:val="0014302F"/>
    <w:rsid w:val="00143512"/>
    <w:rsid w:val="00143E54"/>
    <w:rsid w:val="00143F81"/>
    <w:rsid w:val="00144184"/>
    <w:rsid w:val="0014440A"/>
    <w:rsid w:val="00144914"/>
    <w:rsid w:val="00144A47"/>
    <w:rsid w:val="00144B78"/>
    <w:rsid w:val="00144F7E"/>
    <w:rsid w:val="001451D0"/>
    <w:rsid w:val="00145655"/>
    <w:rsid w:val="00145704"/>
    <w:rsid w:val="0014579D"/>
    <w:rsid w:val="0014581C"/>
    <w:rsid w:val="00145AE5"/>
    <w:rsid w:val="00145B3D"/>
    <w:rsid w:val="00145D77"/>
    <w:rsid w:val="00146DFA"/>
    <w:rsid w:val="00147006"/>
    <w:rsid w:val="00147657"/>
    <w:rsid w:val="00147860"/>
    <w:rsid w:val="00147918"/>
    <w:rsid w:val="00147D64"/>
    <w:rsid w:val="00147FBC"/>
    <w:rsid w:val="00150A6A"/>
    <w:rsid w:val="00150CAD"/>
    <w:rsid w:val="0015111E"/>
    <w:rsid w:val="00151A1D"/>
    <w:rsid w:val="001520E1"/>
    <w:rsid w:val="00152B7F"/>
    <w:rsid w:val="00152E73"/>
    <w:rsid w:val="001532B9"/>
    <w:rsid w:val="00153329"/>
    <w:rsid w:val="0015456E"/>
    <w:rsid w:val="00154AF6"/>
    <w:rsid w:val="00154B92"/>
    <w:rsid w:val="00154CB4"/>
    <w:rsid w:val="00154E02"/>
    <w:rsid w:val="0015532D"/>
    <w:rsid w:val="00155409"/>
    <w:rsid w:val="001558EE"/>
    <w:rsid w:val="00155B57"/>
    <w:rsid w:val="00156C0C"/>
    <w:rsid w:val="00156D45"/>
    <w:rsid w:val="00157285"/>
    <w:rsid w:val="001576DC"/>
    <w:rsid w:val="00157D34"/>
    <w:rsid w:val="00160140"/>
    <w:rsid w:val="00160758"/>
    <w:rsid w:val="001608FB"/>
    <w:rsid w:val="00160FB1"/>
    <w:rsid w:val="00161726"/>
    <w:rsid w:val="00161876"/>
    <w:rsid w:val="00161C90"/>
    <w:rsid w:val="00161E8B"/>
    <w:rsid w:val="001621CB"/>
    <w:rsid w:val="00162205"/>
    <w:rsid w:val="0016251C"/>
    <w:rsid w:val="00162B5E"/>
    <w:rsid w:val="0016324D"/>
    <w:rsid w:val="001635E7"/>
    <w:rsid w:val="001638F0"/>
    <w:rsid w:val="001639B4"/>
    <w:rsid w:val="00164461"/>
    <w:rsid w:val="001645DF"/>
    <w:rsid w:val="001650D7"/>
    <w:rsid w:val="0016527A"/>
    <w:rsid w:val="001652F0"/>
    <w:rsid w:val="00165CF1"/>
    <w:rsid w:val="00165E67"/>
    <w:rsid w:val="00166855"/>
    <w:rsid w:val="00167590"/>
    <w:rsid w:val="001675E4"/>
    <w:rsid w:val="00167677"/>
    <w:rsid w:val="00167AE6"/>
    <w:rsid w:val="00170110"/>
    <w:rsid w:val="00170440"/>
    <w:rsid w:val="001704E5"/>
    <w:rsid w:val="00170699"/>
    <w:rsid w:val="00170A07"/>
    <w:rsid w:val="00170E9D"/>
    <w:rsid w:val="00170F48"/>
    <w:rsid w:val="00171027"/>
    <w:rsid w:val="001710C8"/>
    <w:rsid w:val="001711B7"/>
    <w:rsid w:val="00172543"/>
    <w:rsid w:val="00172A9E"/>
    <w:rsid w:val="00172C95"/>
    <w:rsid w:val="00172C97"/>
    <w:rsid w:val="00172E5E"/>
    <w:rsid w:val="00172F32"/>
    <w:rsid w:val="00173095"/>
    <w:rsid w:val="00173BB8"/>
    <w:rsid w:val="00173E44"/>
    <w:rsid w:val="00173E8A"/>
    <w:rsid w:val="001742D9"/>
    <w:rsid w:val="001746BE"/>
    <w:rsid w:val="00174BB4"/>
    <w:rsid w:val="00175475"/>
    <w:rsid w:val="00175B19"/>
    <w:rsid w:val="00176473"/>
    <w:rsid w:val="00176F60"/>
    <w:rsid w:val="0017704A"/>
    <w:rsid w:val="00177F68"/>
    <w:rsid w:val="00180709"/>
    <w:rsid w:val="001808F7"/>
    <w:rsid w:val="00180B9B"/>
    <w:rsid w:val="00180C00"/>
    <w:rsid w:val="001817B8"/>
    <w:rsid w:val="00181C92"/>
    <w:rsid w:val="001823E6"/>
    <w:rsid w:val="001827F0"/>
    <w:rsid w:val="00182A77"/>
    <w:rsid w:val="00182AA1"/>
    <w:rsid w:val="001832A4"/>
    <w:rsid w:val="00183E70"/>
    <w:rsid w:val="001842A4"/>
    <w:rsid w:val="00184352"/>
    <w:rsid w:val="00184B70"/>
    <w:rsid w:val="00184D25"/>
    <w:rsid w:val="00185005"/>
    <w:rsid w:val="001850CA"/>
    <w:rsid w:val="00185EDA"/>
    <w:rsid w:val="00185F71"/>
    <w:rsid w:val="001863F8"/>
    <w:rsid w:val="001864B5"/>
    <w:rsid w:val="001867EA"/>
    <w:rsid w:val="00186D3C"/>
    <w:rsid w:val="001870D8"/>
    <w:rsid w:val="00187B6C"/>
    <w:rsid w:val="00187D1D"/>
    <w:rsid w:val="00187D30"/>
    <w:rsid w:val="00187D81"/>
    <w:rsid w:val="001901DE"/>
    <w:rsid w:val="00190211"/>
    <w:rsid w:val="00190559"/>
    <w:rsid w:val="00190689"/>
    <w:rsid w:val="00191AF8"/>
    <w:rsid w:val="001922CB"/>
    <w:rsid w:val="00192579"/>
    <w:rsid w:val="00192710"/>
    <w:rsid w:val="00192828"/>
    <w:rsid w:val="00192F06"/>
    <w:rsid w:val="001935DF"/>
    <w:rsid w:val="0019370F"/>
    <w:rsid w:val="00193E1B"/>
    <w:rsid w:val="00193ED8"/>
    <w:rsid w:val="0019453A"/>
    <w:rsid w:val="0019471E"/>
    <w:rsid w:val="00194F9A"/>
    <w:rsid w:val="00196271"/>
    <w:rsid w:val="0019638A"/>
    <w:rsid w:val="00196905"/>
    <w:rsid w:val="00196956"/>
    <w:rsid w:val="00196A67"/>
    <w:rsid w:val="00196B0F"/>
    <w:rsid w:val="00196D53"/>
    <w:rsid w:val="00196E33"/>
    <w:rsid w:val="0019770A"/>
    <w:rsid w:val="00197787"/>
    <w:rsid w:val="00197E78"/>
    <w:rsid w:val="001A00FC"/>
    <w:rsid w:val="001A0338"/>
    <w:rsid w:val="001A0BA8"/>
    <w:rsid w:val="001A0F56"/>
    <w:rsid w:val="001A1C9B"/>
    <w:rsid w:val="001A1E80"/>
    <w:rsid w:val="001A202F"/>
    <w:rsid w:val="001A2351"/>
    <w:rsid w:val="001A2980"/>
    <w:rsid w:val="001A29F3"/>
    <w:rsid w:val="001A2ABF"/>
    <w:rsid w:val="001A3013"/>
    <w:rsid w:val="001A3395"/>
    <w:rsid w:val="001A342B"/>
    <w:rsid w:val="001A360E"/>
    <w:rsid w:val="001A3D15"/>
    <w:rsid w:val="001A4063"/>
    <w:rsid w:val="001A42AB"/>
    <w:rsid w:val="001A4448"/>
    <w:rsid w:val="001A44EB"/>
    <w:rsid w:val="001A479A"/>
    <w:rsid w:val="001A4FBC"/>
    <w:rsid w:val="001A4FF0"/>
    <w:rsid w:val="001A531B"/>
    <w:rsid w:val="001A629B"/>
    <w:rsid w:val="001A64B0"/>
    <w:rsid w:val="001A6667"/>
    <w:rsid w:val="001A6704"/>
    <w:rsid w:val="001A6B05"/>
    <w:rsid w:val="001A78B8"/>
    <w:rsid w:val="001A7916"/>
    <w:rsid w:val="001A7BF9"/>
    <w:rsid w:val="001A7EAF"/>
    <w:rsid w:val="001B02AB"/>
    <w:rsid w:val="001B03FB"/>
    <w:rsid w:val="001B05EA"/>
    <w:rsid w:val="001B0899"/>
    <w:rsid w:val="001B1124"/>
    <w:rsid w:val="001B114C"/>
    <w:rsid w:val="001B1A87"/>
    <w:rsid w:val="001B1C8A"/>
    <w:rsid w:val="001B1FAC"/>
    <w:rsid w:val="001B20C2"/>
    <w:rsid w:val="001B2248"/>
    <w:rsid w:val="001B23AE"/>
    <w:rsid w:val="001B2400"/>
    <w:rsid w:val="001B287F"/>
    <w:rsid w:val="001B2C6E"/>
    <w:rsid w:val="001B34D8"/>
    <w:rsid w:val="001B3732"/>
    <w:rsid w:val="001B383C"/>
    <w:rsid w:val="001B3BDE"/>
    <w:rsid w:val="001B404F"/>
    <w:rsid w:val="001B4408"/>
    <w:rsid w:val="001B4573"/>
    <w:rsid w:val="001B4891"/>
    <w:rsid w:val="001B48E6"/>
    <w:rsid w:val="001B5522"/>
    <w:rsid w:val="001B55E6"/>
    <w:rsid w:val="001B5A8E"/>
    <w:rsid w:val="001B5DED"/>
    <w:rsid w:val="001B6186"/>
    <w:rsid w:val="001B6376"/>
    <w:rsid w:val="001B6E86"/>
    <w:rsid w:val="001B767D"/>
    <w:rsid w:val="001B7939"/>
    <w:rsid w:val="001C013E"/>
    <w:rsid w:val="001C0970"/>
    <w:rsid w:val="001C0CF8"/>
    <w:rsid w:val="001C0EDB"/>
    <w:rsid w:val="001C1F5B"/>
    <w:rsid w:val="001C2098"/>
    <w:rsid w:val="001C2751"/>
    <w:rsid w:val="001C27DF"/>
    <w:rsid w:val="001C2D22"/>
    <w:rsid w:val="001C37E4"/>
    <w:rsid w:val="001C4638"/>
    <w:rsid w:val="001C4C17"/>
    <w:rsid w:val="001C4D13"/>
    <w:rsid w:val="001C5009"/>
    <w:rsid w:val="001C524B"/>
    <w:rsid w:val="001C5493"/>
    <w:rsid w:val="001C54C1"/>
    <w:rsid w:val="001C5766"/>
    <w:rsid w:val="001C6336"/>
    <w:rsid w:val="001C63A4"/>
    <w:rsid w:val="001C63EC"/>
    <w:rsid w:val="001C64F4"/>
    <w:rsid w:val="001C6DE7"/>
    <w:rsid w:val="001C6E95"/>
    <w:rsid w:val="001C6F3D"/>
    <w:rsid w:val="001C7013"/>
    <w:rsid w:val="001C7370"/>
    <w:rsid w:val="001C73CE"/>
    <w:rsid w:val="001C740B"/>
    <w:rsid w:val="001C7BB7"/>
    <w:rsid w:val="001C7C0E"/>
    <w:rsid w:val="001C7F25"/>
    <w:rsid w:val="001D0A63"/>
    <w:rsid w:val="001D0BF8"/>
    <w:rsid w:val="001D0E12"/>
    <w:rsid w:val="001D1766"/>
    <w:rsid w:val="001D1E90"/>
    <w:rsid w:val="001D203B"/>
    <w:rsid w:val="001D2F1D"/>
    <w:rsid w:val="001D3685"/>
    <w:rsid w:val="001D3747"/>
    <w:rsid w:val="001D389D"/>
    <w:rsid w:val="001D3906"/>
    <w:rsid w:val="001D3CC8"/>
    <w:rsid w:val="001D3F62"/>
    <w:rsid w:val="001D4069"/>
    <w:rsid w:val="001D45E0"/>
    <w:rsid w:val="001D4BAD"/>
    <w:rsid w:val="001D4C0B"/>
    <w:rsid w:val="001D4CDD"/>
    <w:rsid w:val="001D5231"/>
    <w:rsid w:val="001D536B"/>
    <w:rsid w:val="001D5473"/>
    <w:rsid w:val="001D5530"/>
    <w:rsid w:val="001D5B8A"/>
    <w:rsid w:val="001D5B9B"/>
    <w:rsid w:val="001D61A8"/>
    <w:rsid w:val="001D6639"/>
    <w:rsid w:val="001D6C13"/>
    <w:rsid w:val="001D6CC9"/>
    <w:rsid w:val="001D7A7D"/>
    <w:rsid w:val="001D7BE1"/>
    <w:rsid w:val="001E03E9"/>
    <w:rsid w:val="001E0406"/>
    <w:rsid w:val="001E04C4"/>
    <w:rsid w:val="001E04DE"/>
    <w:rsid w:val="001E0618"/>
    <w:rsid w:val="001E073C"/>
    <w:rsid w:val="001E121C"/>
    <w:rsid w:val="001E183D"/>
    <w:rsid w:val="001E2C42"/>
    <w:rsid w:val="001E2FD2"/>
    <w:rsid w:val="001E3328"/>
    <w:rsid w:val="001E3633"/>
    <w:rsid w:val="001E37D2"/>
    <w:rsid w:val="001E43F8"/>
    <w:rsid w:val="001E49CB"/>
    <w:rsid w:val="001E4FE9"/>
    <w:rsid w:val="001E5315"/>
    <w:rsid w:val="001E532D"/>
    <w:rsid w:val="001E563B"/>
    <w:rsid w:val="001E61A7"/>
    <w:rsid w:val="001E641F"/>
    <w:rsid w:val="001E6632"/>
    <w:rsid w:val="001E6998"/>
    <w:rsid w:val="001E6DFB"/>
    <w:rsid w:val="001E7007"/>
    <w:rsid w:val="001E757E"/>
    <w:rsid w:val="001E76AA"/>
    <w:rsid w:val="001E770B"/>
    <w:rsid w:val="001E7753"/>
    <w:rsid w:val="001E7A29"/>
    <w:rsid w:val="001F00D9"/>
    <w:rsid w:val="001F0189"/>
    <w:rsid w:val="001F045B"/>
    <w:rsid w:val="001F05B9"/>
    <w:rsid w:val="001F064C"/>
    <w:rsid w:val="001F0C5B"/>
    <w:rsid w:val="001F0D2C"/>
    <w:rsid w:val="001F0D60"/>
    <w:rsid w:val="001F1239"/>
    <w:rsid w:val="001F13C1"/>
    <w:rsid w:val="001F16B1"/>
    <w:rsid w:val="001F1926"/>
    <w:rsid w:val="001F1A8C"/>
    <w:rsid w:val="001F1F1E"/>
    <w:rsid w:val="001F2624"/>
    <w:rsid w:val="001F28E4"/>
    <w:rsid w:val="001F2D81"/>
    <w:rsid w:val="001F3748"/>
    <w:rsid w:val="001F37D1"/>
    <w:rsid w:val="001F3CB5"/>
    <w:rsid w:val="001F4057"/>
    <w:rsid w:val="001F44E2"/>
    <w:rsid w:val="001F4A2A"/>
    <w:rsid w:val="001F5070"/>
    <w:rsid w:val="001F507F"/>
    <w:rsid w:val="001F508F"/>
    <w:rsid w:val="001F5319"/>
    <w:rsid w:val="001F5467"/>
    <w:rsid w:val="001F5952"/>
    <w:rsid w:val="001F5A56"/>
    <w:rsid w:val="001F5D2B"/>
    <w:rsid w:val="001F61EA"/>
    <w:rsid w:val="001F637E"/>
    <w:rsid w:val="001F6493"/>
    <w:rsid w:val="001F6584"/>
    <w:rsid w:val="001F6B41"/>
    <w:rsid w:val="001F6D5D"/>
    <w:rsid w:val="001F7405"/>
    <w:rsid w:val="001F7DE3"/>
    <w:rsid w:val="001F7F9C"/>
    <w:rsid w:val="00200262"/>
    <w:rsid w:val="002003E0"/>
    <w:rsid w:val="002009E3"/>
    <w:rsid w:val="00200E0E"/>
    <w:rsid w:val="002011A1"/>
    <w:rsid w:val="00201329"/>
    <w:rsid w:val="002017D4"/>
    <w:rsid w:val="00201E08"/>
    <w:rsid w:val="002020A4"/>
    <w:rsid w:val="002021FE"/>
    <w:rsid w:val="00202AB4"/>
    <w:rsid w:val="00202CF3"/>
    <w:rsid w:val="00203179"/>
    <w:rsid w:val="002031B4"/>
    <w:rsid w:val="002033D5"/>
    <w:rsid w:val="00203513"/>
    <w:rsid w:val="00203535"/>
    <w:rsid w:val="00203801"/>
    <w:rsid w:val="00204799"/>
    <w:rsid w:val="00204BD6"/>
    <w:rsid w:val="00204EC9"/>
    <w:rsid w:val="002062B9"/>
    <w:rsid w:val="00207A9D"/>
    <w:rsid w:val="00207B26"/>
    <w:rsid w:val="00207C0E"/>
    <w:rsid w:val="00207C80"/>
    <w:rsid w:val="00207F47"/>
    <w:rsid w:val="002106E3"/>
    <w:rsid w:val="0021091C"/>
    <w:rsid w:val="00210F4A"/>
    <w:rsid w:val="00211166"/>
    <w:rsid w:val="0021155A"/>
    <w:rsid w:val="00211569"/>
    <w:rsid w:val="00211760"/>
    <w:rsid w:val="00211979"/>
    <w:rsid w:val="00211BFF"/>
    <w:rsid w:val="00211CEA"/>
    <w:rsid w:val="00212386"/>
    <w:rsid w:val="00212463"/>
    <w:rsid w:val="00212A32"/>
    <w:rsid w:val="00212A39"/>
    <w:rsid w:val="00212A81"/>
    <w:rsid w:val="00212C01"/>
    <w:rsid w:val="00212DE9"/>
    <w:rsid w:val="002134A2"/>
    <w:rsid w:val="00213B1A"/>
    <w:rsid w:val="00213D9A"/>
    <w:rsid w:val="002142BE"/>
    <w:rsid w:val="00214346"/>
    <w:rsid w:val="00214546"/>
    <w:rsid w:val="00214749"/>
    <w:rsid w:val="002147EA"/>
    <w:rsid w:val="00214806"/>
    <w:rsid w:val="00214AD7"/>
    <w:rsid w:val="00215153"/>
    <w:rsid w:val="00216035"/>
    <w:rsid w:val="002162A6"/>
    <w:rsid w:val="002162D4"/>
    <w:rsid w:val="0021673B"/>
    <w:rsid w:val="002167F5"/>
    <w:rsid w:val="0021695C"/>
    <w:rsid w:val="00216A69"/>
    <w:rsid w:val="00216BC8"/>
    <w:rsid w:val="002170B3"/>
    <w:rsid w:val="002170B9"/>
    <w:rsid w:val="002174AC"/>
    <w:rsid w:val="0021776E"/>
    <w:rsid w:val="002178EE"/>
    <w:rsid w:val="00217A97"/>
    <w:rsid w:val="00217C06"/>
    <w:rsid w:val="00217D17"/>
    <w:rsid w:val="00217F31"/>
    <w:rsid w:val="002204BC"/>
    <w:rsid w:val="00220944"/>
    <w:rsid w:val="00220AF1"/>
    <w:rsid w:val="00220B9E"/>
    <w:rsid w:val="00220D9D"/>
    <w:rsid w:val="002215E7"/>
    <w:rsid w:val="0022164D"/>
    <w:rsid w:val="00221654"/>
    <w:rsid w:val="00221B1C"/>
    <w:rsid w:val="00221CC0"/>
    <w:rsid w:val="00222064"/>
    <w:rsid w:val="0022250A"/>
    <w:rsid w:val="00222B46"/>
    <w:rsid w:val="00222C4C"/>
    <w:rsid w:val="00222DEC"/>
    <w:rsid w:val="002232AC"/>
    <w:rsid w:val="00223D6D"/>
    <w:rsid w:val="00224A38"/>
    <w:rsid w:val="00224F1E"/>
    <w:rsid w:val="00225A09"/>
    <w:rsid w:val="002262B5"/>
    <w:rsid w:val="0022649B"/>
    <w:rsid w:val="0022693E"/>
    <w:rsid w:val="00226996"/>
    <w:rsid w:val="00226D27"/>
    <w:rsid w:val="00226D95"/>
    <w:rsid w:val="00226ECC"/>
    <w:rsid w:val="002270E9"/>
    <w:rsid w:val="002279DC"/>
    <w:rsid w:val="00227A73"/>
    <w:rsid w:val="00227BCE"/>
    <w:rsid w:val="00227E30"/>
    <w:rsid w:val="0023024C"/>
    <w:rsid w:val="0023089A"/>
    <w:rsid w:val="002308A8"/>
    <w:rsid w:val="002310EE"/>
    <w:rsid w:val="002318F9"/>
    <w:rsid w:val="00231A21"/>
    <w:rsid w:val="00231CFE"/>
    <w:rsid w:val="0023223A"/>
    <w:rsid w:val="00232835"/>
    <w:rsid w:val="00232981"/>
    <w:rsid w:val="00232B82"/>
    <w:rsid w:val="00232D5E"/>
    <w:rsid w:val="00232DE6"/>
    <w:rsid w:val="00232F05"/>
    <w:rsid w:val="00233CB6"/>
    <w:rsid w:val="00234E85"/>
    <w:rsid w:val="00235437"/>
    <w:rsid w:val="00235B0C"/>
    <w:rsid w:val="00236006"/>
    <w:rsid w:val="00236442"/>
    <w:rsid w:val="002364F1"/>
    <w:rsid w:val="00236AB8"/>
    <w:rsid w:val="00236DEE"/>
    <w:rsid w:val="00236FFE"/>
    <w:rsid w:val="0023753A"/>
    <w:rsid w:val="002376BB"/>
    <w:rsid w:val="00237914"/>
    <w:rsid w:val="00237F06"/>
    <w:rsid w:val="0024006B"/>
    <w:rsid w:val="0024061F"/>
    <w:rsid w:val="00240750"/>
    <w:rsid w:val="00240982"/>
    <w:rsid w:val="00241082"/>
    <w:rsid w:val="002410B1"/>
    <w:rsid w:val="002412BC"/>
    <w:rsid w:val="00241A0D"/>
    <w:rsid w:val="00241B6B"/>
    <w:rsid w:val="0024261C"/>
    <w:rsid w:val="002431A6"/>
    <w:rsid w:val="002435A0"/>
    <w:rsid w:val="00243A55"/>
    <w:rsid w:val="00243C9B"/>
    <w:rsid w:val="0024448F"/>
    <w:rsid w:val="0024489F"/>
    <w:rsid w:val="002448C2"/>
    <w:rsid w:val="00245C59"/>
    <w:rsid w:val="00245FDF"/>
    <w:rsid w:val="00246117"/>
    <w:rsid w:val="002463B4"/>
    <w:rsid w:val="00246754"/>
    <w:rsid w:val="00246855"/>
    <w:rsid w:val="00246BED"/>
    <w:rsid w:val="00246C32"/>
    <w:rsid w:val="00246DA6"/>
    <w:rsid w:val="00246DBB"/>
    <w:rsid w:val="0024700F"/>
    <w:rsid w:val="00247047"/>
    <w:rsid w:val="0024732B"/>
    <w:rsid w:val="002476F1"/>
    <w:rsid w:val="002479AC"/>
    <w:rsid w:val="00247B2A"/>
    <w:rsid w:val="00247DA7"/>
    <w:rsid w:val="00250149"/>
    <w:rsid w:val="00250B20"/>
    <w:rsid w:val="00250B86"/>
    <w:rsid w:val="00250DEB"/>
    <w:rsid w:val="00251028"/>
    <w:rsid w:val="00251516"/>
    <w:rsid w:val="0025164E"/>
    <w:rsid w:val="00251663"/>
    <w:rsid w:val="0025173D"/>
    <w:rsid w:val="00251B25"/>
    <w:rsid w:val="00251B77"/>
    <w:rsid w:val="00251BAC"/>
    <w:rsid w:val="00251FA3"/>
    <w:rsid w:val="002522CD"/>
    <w:rsid w:val="00252375"/>
    <w:rsid w:val="00252589"/>
    <w:rsid w:val="00252DCD"/>
    <w:rsid w:val="00252FA5"/>
    <w:rsid w:val="00253955"/>
    <w:rsid w:val="0025406B"/>
    <w:rsid w:val="0025459D"/>
    <w:rsid w:val="00254C23"/>
    <w:rsid w:val="00254C67"/>
    <w:rsid w:val="002553A4"/>
    <w:rsid w:val="00256078"/>
    <w:rsid w:val="002565EB"/>
    <w:rsid w:val="00256CCA"/>
    <w:rsid w:val="002571F5"/>
    <w:rsid w:val="00260207"/>
    <w:rsid w:val="00260439"/>
    <w:rsid w:val="002607DF"/>
    <w:rsid w:val="00260C70"/>
    <w:rsid w:val="00260C90"/>
    <w:rsid w:val="002615CE"/>
    <w:rsid w:val="00261A28"/>
    <w:rsid w:val="00261C53"/>
    <w:rsid w:val="00261E4D"/>
    <w:rsid w:val="00262059"/>
    <w:rsid w:val="0026243A"/>
    <w:rsid w:val="002626F3"/>
    <w:rsid w:val="00262C58"/>
    <w:rsid w:val="0026347B"/>
    <w:rsid w:val="00263703"/>
    <w:rsid w:val="00263825"/>
    <w:rsid w:val="00263D84"/>
    <w:rsid w:val="0026429D"/>
    <w:rsid w:val="0026497D"/>
    <w:rsid w:val="00265587"/>
    <w:rsid w:val="00265783"/>
    <w:rsid w:val="002659C9"/>
    <w:rsid w:val="00265AB6"/>
    <w:rsid w:val="00265B1D"/>
    <w:rsid w:val="00265F25"/>
    <w:rsid w:val="00265FE9"/>
    <w:rsid w:val="002664E8"/>
    <w:rsid w:val="0026662C"/>
    <w:rsid w:val="00266639"/>
    <w:rsid w:val="00267D49"/>
    <w:rsid w:val="002701E9"/>
    <w:rsid w:val="00270551"/>
    <w:rsid w:val="00270590"/>
    <w:rsid w:val="00270E55"/>
    <w:rsid w:val="0027137F"/>
    <w:rsid w:val="0027138A"/>
    <w:rsid w:val="002713F6"/>
    <w:rsid w:val="00271905"/>
    <w:rsid w:val="00271A8D"/>
    <w:rsid w:val="00272408"/>
    <w:rsid w:val="00272416"/>
    <w:rsid w:val="00272460"/>
    <w:rsid w:val="00272C97"/>
    <w:rsid w:val="00272D67"/>
    <w:rsid w:val="00272E11"/>
    <w:rsid w:val="00273440"/>
    <w:rsid w:val="002735A5"/>
    <w:rsid w:val="0027383F"/>
    <w:rsid w:val="00273E7D"/>
    <w:rsid w:val="00274271"/>
    <w:rsid w:val="0027472C"/>
    <w:rsid w:val="00275AFC"/>
    <w:rsid w:val="00275D3C"/>
    <w:rsid w:val="0027684A"/>
    <w:rsid w:val="00276CEB"/>
    <w:rsid w:val="00277107"/>
    <w:rsid w:val="00277730"/>
    <w:rsid w:val="00277BC7"/>
    <w:rsid w:val="00277CD9"/>
    <w:rsid w:val="00277E5E"/>
    <w:rsid w:val="00280045"/>
    <w:rsid w:val="002800CA"/>
    <w:rsid w:val="002801BC"/>
    <w:rsid w:val="00280789"/>
    <w:rsid w:val="00280790"/>
    <w:rsid w:val="00280868"/>
    <w:rsid w:val="00280B53"/>
    <w:rsid w:val="00280BD8"/>
    <w:rsid w:val="00281446"/>
    <w:rsid w:val="002827ED"/>
    <w:rsid w:val="00282879"/>
    <w:rsid w:val="00282B05"/>
    <w:rsid w:val="00282D0F"/>
    <w:rsid w:val="00282E3E"/>
    <w:rsid w:val="00282FF7"/>
    <w:rsid w:val="00283023"/>
    <w:rsid w:val="0028330A"/>
    <w:rsid w:val="00283343"/>
    <w:rsid w:val="00283782"/>
    <w:rsid w:val="00283B44"/>
    <w:rsid w:val="00283D69"/>
    <w:rsid w:val="00284531"/>
    <w:rsid w:val="00284786"/>
    <w:rsid w:val="00284815"/>
    <w:rsid w:val="00284828"/>
    <w:rsid w:val="00284F6F"/>
    <w:rsid w:val="0028510D"/>
    <w:rsid w:val="00285510"/>
    <w:rsid w:val="00285738"/>
    <w:rsid w:val="00285AC7"/>
    <w:rsid w:val="00285B22"/>
    <w:rsid w:val="00285B31"/>
    <w:rsid w:val="002864F8"/>
    <w:rsid w:val="002867C7"/>
    <w:rsid w:val="0028688B"/>
    <w:rsid w:val="0028702B"/>
    <w:rsid w:val="00287162"/>
    <w:rsid w:val="002873ED"/>
    <w:rsid w:val="002878E2"/>
    <w:rsid w:val="00287CF2"/>
    <w:rsid w:val="00287F3E"/>
    <w:rsid w:val="002907D7"/>
    <w:rsid w:val="00290813"/>
    <w:rsid w:val="002909B6"/>
    <w:rsid w:val="00290CF5"/>
    <w:rsid w:val="002915CA"/>
    <w:rsid w:val="0029187F"/>
    <w:rsid w:val="002919C5"/>
    <w:rsid w:val="00291E1F"/>
    <w:rsid w:val="00291F1D"/>
    <w:rsid w:val="00292296"/>
    <w:rsid w:val="002928BF"/>
    <w:rsid w:val="00292EAA"/>
    <w:rsid w:val="00293206"/>
    <w:rsid w:val="00293475"/>
    <w:rsid w:val="002934B0"/>
    <w:rsid w:val="00293C20"/>
    <w:rsid w:val="00293D81"/>
    <w:rsid w:val="00293DC5"/>
    <w:rsid w:val="00293EE4"/>
    <w:rsid w:val="00294266"/>
    <w:rsid w:val="00294CF8"/>
    <w:rsid w:val="00294DA0"/>
    <w:rsid w:val="002950B6"/>
    <w:rsid w:val="0029517F"/>
    <w:rsid w:val="002952AB"/>
    <w:rsid w:val="0029586A"/>
    <w:rsid w:val="002958FB"/>
    <w:rsid w:val="00295B28"/>
    <w:rsid w:val="002961A6"/>
    <w:rsid w:val="002963C7"/>
    <w:rsid w:val="00296B15"/>
    <w:rsid w:val="00296DEB"/>
    <w:rsid w:val="00296F6A"/>
    <w:rsid w:val="0029701C"/>
    <w:rsid w:val="002972E6"/>
    <w:rsid w:val="00297870"/>
    <w:rsid w:val="00297957"/>
    <w:rsid w:val="00297A6B"/>
    <w:rsid w:val="00297CA1"/>
    <w:rsid w:val="00297CC8"/>
    <w:rsid w:val="002A0CDC"/>
    <w:rsid w:val="002A162D"/>
    <w:rsid w:val="002A1EAE"/>
    <w:rsid w:val="002A1F59"/>
    <w:rsid w:val="002A21F4"/>
    <w:rsid w:val="002A2231"/>
    <w:rsid w:val="002A24FE"/>
    <w:rsid w:val="002A2767"/>
    <w:rsid w:val="002A278B"/>
    <w:rsid w:val="002A2A99"/>
    <w:rsid w:val="002A2D8F"/>
    <w:rsid w:val="002A339F"/>
    <w:rsid w:val="002A33B0"/>
    <w:rsid w:val="002A34A3"/>
    <w:rsid w:val="002A3566"/>
    <w:rsid w:val="002A3576"/>
    <w:rsid w:val="002A3815"/>
    <w:rsid w:val="002A3923"/>
    <w:rsid w:val="002A3ACE"/>
    <w:rsid w:val="002A3BE6"/>
    <w:rsid w:val="002A41A8"/>
    <w:rsid w:val="002A4289"/>
    <w:rsid w:val="002A4695"/>
    <w:rsid w:val="002A4A19"/>
    <w:rsid w:val="002A4A70"/>
    <w:rsid w:val="002A4B17"/>
    <w:rsid w:val="002A4BA3"/>
    <w:rsid w:val="002A53BE"/>
    <w:rsid w:val="002A557D"/>
    <w:rsid w:val="002A5CAB"/>
    <w:rsid w:val="002A5FE7"/>
    <w:rsid w:val="002A6422"/>
    <w:rsid w:val="002A6644"/>
    <w:rsid w:val="002A6E80"/>
    <w:rsid w:val="002A7080"/>
    <w:rsid w:val="002A7118"/>
    <w:rsid w:val="002A724B"/>
    <w:rsid w:val="002A7622"/>
    <w:rsid w:val="002A783E"/>
    <w:rsid w:val="002A7901"/>
    <w:rsid w:val="002A7ACB"/>
    <w:rsid w:val="002A7B02"/>
    <w:rsid w:val="002B00A2"/>
    <w:rsid w:val="002B05BB"/>
    <w:rsid w:val="002B0A56"/>
    <w:rsid w:val="002B0D90"/>
    <w:rsid w:val="002B2341"/>
    <w:rsid w:val="002B26A4"/>
    <w:rsid w:val="002B3167"/>
    <w:rsid w:val="002B31C6"/>
    <w:rsid w:val="002B31F4"/>
    <w:rsid w:val="002B3D1E"/>
    <w:rsid w:val="002B3D5C"/>
    <w:rsid w:val="002B40C3"/>
    <w:rsid w:val="002B4129"/>
    <w:rsid w:val="002B43F0"/>
    <w:rsid w:val="002B4DC9"/>
    <w:rsid w:val="002B5239"/>
    <w:rsid w:val="002B5A8B"/>
    <w:rsid w:val="002B6AC7"/>
    <w:rsid w:val="002B7169"/>
    <w:rsid w:val="002B778A"/>
    <w:rsid w:val="002B7D52"/>
    <w:rsid w:val="002C00A2"/>
    <w:rsid w:val="002C035A"/>
    <w:rsid w:val="002C077D"/>
    <w:rsid w:val="002C08B7"/>
    <w:rsid w:val="002C17E5"/>
    <w:rsid w:val="002C1BE1"/>
    <w:rsid w:val="002C1E3C"/>
    <w:rsid w:val="002C2882"/>
    <w:rsid w:val="002C28CA"/>
    <w:rsid w:val="002C2ADC"/>
    <w:rsid w:val="002C2CEF"/>
    <w:rsid w:val="002C326D"/>
    <w:rsid w:val="002C338C"/>
    <w:rsid w:val="002C404F"/>
    <w:rsid w:val="002C4316"/>
    <w:rsid w:val="002C442A"/>
    <w:rsid w:val="002C4A1A"/>
    <w:rsid w:val="002C4C57"/>
    <w:rsid w:val="002C4D33"/>
    <w:rsid w:val="002C4FA5"/>
    <w:rsid w:val="002C5082"/>
    <w:rsid w:val="002C519A"/>
    <w:rsid w:val="002C5358"/>
    <w:rsid w:val="002C5365"/>
    <w:rsid w:val="002C5768"/>
    <w:rsid w:val="002C59D2"/>
    <w:rsid w:val="002C5DD0"/>
    <w:rsid w:val="002C619D"/>
    <w:rsid w:val="002C6336"/>
    <w:rsid w:val="002C657B"/>
    <w:rsid w:val="002C6608"/>
    <w:rsid w:val="002C6B34"/>
    <w:rsid w:val="002C6DBF"/>
    <w:rsid w:val="002C785B"/>
    <w:rsid w:val="002C7953"/>
    <w:rsid w:val="002C7A0A"/>
    <w:rsid w:val="002C7A44"/>
    <w:rsid w:val="002D098C"/>
    <w:rsid w:val="002D0B1E"/>
    <w:rsid w:val="002D11C3"/>
    <w:rsid w:val="002D1580"/>
    <w:rsid w:val="002D1915"/>
    <w:rsid w:val="002D1D90"/>
    <w:rsid w:val="002D24F6"/>
    <w:rsid w:val="002D279A"/>
    <w:rsid w:val="002D31B1"/>
    <w:rsid w:val="002D3779"/>
    <w:rsid w:val="002D39EF"/>
    <w:rsid w:val="002D3AEB"/>
    <w:rsid w:val="002D3C34"/>
    <w:rsid w:val="002D3EBF"/>
    <w:rsid w:val="002D4B72"/>
    <w:rsid w:val="002D533C"/>
    <w:rsid w:val="002D5596"/>
    <w:rsid w:val="002D5615"/>
    <w:rsid w:val="002D6241"/>
    <w:rsid w:val="002D7077"/>
    <w:rsid w:val="002D75D4"/>
    <w:rsid w:val="002D7661"/>
    <w:rsid w:val="002D7A10"/>
    <w:rsid w:val="002E037B"/>
    <w:rsid w:val="002E0875"/>
    <w:rsid w:val="002E0F50"/>
    <w:rsid w:val="002E13D8"/>
    <w:rsid w:val="002E1961"/>
    <w:rsid w:val="002E215F"/>
    <w:rsid w:val="002E244C"/>
    <w:rsid w:val="002E24B7"/>
    <w:rsid w:val="002E24D5"/>
    <w:rsid w:val="002E2DEA"/>
    <w:rsid w:val="002E2E3F"/>
    <w:rsid w:val="002E3BF7"/>
    <w:rsid w:val="002E419A"/>
    <w:rsid w:val="002E5173"/>
    <w:rsid w:val="002E54C2"/>
    <w:rsid w:val="002E588E"/>
    <w:rsid w:val="002E5985"/>
    <w:rsid w:val="002E5E3B"/>
    <w:rsid w:val="002E63E4"/>
    <w:rsid w:val="002E6587"/>
    <w:rsid w:val="002E6767"/>
    <w:rsid w:val="002E68BD"/>
    <w:rsid w:val="002E69AD"/>
    <w:rsid w:val="002E70C2"/>
    <w:rsid w:val="002E7415"/>
    <w:rsid w:val="002E753C"/>
    <w:rsid w:val="002E79F0"/>
    <w:rsid w:val="002F0374"/>
    <w:rsid w:val="002F03C2"/>
    <w:rsid w:val="002F03C8"/>
    <w:rsid w:val="002F05EC"/>
    <w:rsid w:val="002F0834"/>
    <w:rsid w:val="002F0953"/>
    <w:rsid w:val="002F0EB1"/>
    <w:rsid w:val="002F0F11"/>
    <w:rsid w:val="002F1080"/>
    <w:rsid w:val="002F1686"/>
    <w:rsid w:val="002F18A0"/>
    <w:rsid w:val="002F1BA9"/>
    <w:rsid w:val="002F2355"/>
    <w:rsid w:val="002F2517"/>
    <w:rsid w:val="002F25ED"/>
    <w:rsid w:val="002F27A8"/>
    <w:rsid w:val="002F2F69"/>
    <w:rsid w:val="002F30D8"/>
    <w:rsid w:val="002F3521"/>
    <w:rsid w:val="002F3B7E"/>
    <w:rsid w:val="002F3BC4"/>
    <w:rsid w:val="002F42AA"/>
    <w:rsid w:val="002F472F"/>
    <w:rsid w:val="002F4A83"/>
    <w:rsid w:val="002F4AF8"/>
    <w:rsid w:val="002F4E48"/>
    <w:rsid w:val="002F4F2C"/>
    <w:rsid w:val="002F4F61"/>
    <w:rsid w:val="002F5130"/>
    <w:rsid w:val="002F527D"/>
    <w:rsid w:val="002F529E"/>
    <w:rsid w:val="002F5401"/>
    <w:rsid w:val="002F5857"/>
    <w:rsid w:val="002F5B18"/>
    <w:rsid w:val="002F5BD5"/>
    <w:rsid w:val="002F6122"/>
    <w:rsid w:val="002F66FC"/>
    <w:rsid w:val="002F6AF9"/>
    <w:rsid w:val="002F6CE8"/>
    <w:rsid w:val="002F6DED"/>
    <w:rsid w:val="002F6FA8"/>
    <w:rsid w:val="002F707F"/>
    <w:rsid w:val="002F7751"/>
    <w:rsid w:val="002F7E25"/>
    <w:rsid w:val="002F7FB6"/>
    <w:rsid w:val="00300199"/>
    <w:rsid w:val="00300406"/>
    <w:rsid w:val="003004FA"/>
    <w:rsid w:val="00300B26"/>
    <w:rsid w:val="00300D0F"/>
    <w:rsid w:val="00300E94"/>
    <w:rsid w:val="00301180"/>
    <w:rsid w:val="00301CAD"/>
    <w:rsid w:val="00301DAB"/>
    <w:rsid w:val="003024A9"/>
    <w:rsid w:val="00302A94"/>
    <w:rsid w:val="00302F05"/>
    <w:rsid w:val="0030357A"/>
    <w:rsid w:val="0030416A"/>
    <w:rsid w:val="00304447"/>
    <w:rsid w:val="0030444A"/>
    <w:rsid w:val="00304A60"/>
    <w:rsid w:val="00304DF6"/>
    <w:rsid w:val="003052F1"/>
    <w:rsid w:val="00305B4E"/>
    <w:rsid w:val="00305BCE"/>
    <w:rsid w:val="00305BDA"/>
    <w:rsid w:val="00305E98"/>
    <w:rsid w:val="00306134"/>
    <w:rsid w:val="003061FB"/>
    <w:rsid w:val="003068F5"/>
    <w:rsid w:val="00306DDD"/>
    <w:rsid w:val="00307357"/>
    <w:rsid w:val="0030743C"/>
    <w:rsid w:val="003076CD"/>
    <w:rsid w:val="00307A85"/>
    <w:rsid w:val="00307C45"/>
    <w:rsid w:val="00307C81"/>
    <w:rsid w:val="00307EAD"/>
    <w:rsid w:val="00307EE3"/>
    <w:rsid w:val="0031046E"/>
    <w:rsid w:val="0031089B"/>
    <w:rsid w:val="00311361"/>
    <w:rsid w:val="003113D4"/>
    <w:rsid w:val="003115FD"/>
    <w:rsid w:val="003118E0"/>
    <w:rsid w:val="0031211D"/>
    <w:rsid w:val="00313182"/>
    <w:rsid w:val="003134F6"/>
    <w:rsid w:val="00313B8C"/>
    <w:rsid w:val="00313EFD"/>
    <w:rsid w:val="00313F97"/>
    <w:rsid w:val="00314386"/>
    <w:rsid w:val="00314B72"/>
    <w:rsid w:val="00314DA5"/>
    <w:rsid w:val="00315723"/>
    <w:rsid w:val="0031587B"/>
    <w:rsid w:val="0031604D"/>
    <w:rsid w:val="00316948"/>
    <w:rsid w:val="003169F0"/>
    <w:rsid w:val="00316CC9"/>
    <w:rsid w:val="00316E9D"/>
    <w:rsid w:val="00316EDB"/>
    <w:rsid w:val="003179ED"/>
    <w:rsid w:val="00317BD8"/>
    <w:rsid w:val="003208BC"/>
    <w:rsid w:val="003208FD"/>
    <w:rsid w:val="0032106D"/>
    <w:rsid w:val="00321201"/>
    <w:rsid w:val="00321279"/>
    <w:rsid w:val="003213BB"/>
    <w:rsid w:val="003215F4"/>
    <w:rsid w:val="003222CD"/>
    <w:rsid w:val="003223F5"/>
    <w:rsid w:val="0032255A"/>
    <w:rsid w:val="00322CFF"/>
    <w:rsid w:val="00322E82"/>
    <w:rsid w:val="00323311"/>
    <w:rsid w:val="003233FC"/>
    <w:rsid w:val="00323C1D"/>
    <w:rsid w:val="00323E90"/>
    <w:rsid w:val="00324292"/>
    <w:rsid w:val="003242B6"/>
    <w:rsid w:val="00324307"/>
    <w:rsid w:val="0032499A"/>
    <w:rsid w:val="003249C3"/>
    <w:rsid w:val="0032539B"/>
    <w:rsid w:val="003256E5"/>
    <w:rsid w:val="003257ED"/>
    <w:rsid w:val="00325C9E"/>
    <w:rsid w:val="00325D19"/>
    <w:rsid w:val="0032626D"/>
    <w:rsid w:val="003262D6"/>
    <w:rsid w:val="00326319"/>
    <w:rsid w:val="00326670"/>
    <w:rsid w:val="003269D5"/>
    <w:rsid w:val="00326B0B"/>
    <w:rsid w:val="00326BF2"/>
    <w:rsid w:val="00326DAC"/>
    <w:rsid w:val="003270E6"/>
    <w:rsid w:val="00327106"/>
    <w:rsid w:val="00327342"/>
    <w:rsid w:val="003274F7"/>
    <w:rsid w:val="0033018B"/>
    <w:rsid w:val="003302AE"/>
    <w:rsid w:val="0033097C"/>
    <w:rsid w:val="00330DBC"/>
    <w:rsid w:val="00330DEE"/>
    <w:rsid w:val="0033122E"/>
    <w:rsid w:val="003312B2"/>
    <w:rsid w:val="003317E6"/>
    <w:rsid w:val="003318D3"/>
    <w:rsid w:val="00331A5E"/>
    <w:rsid w:val="00331EC3"/>
    <w:rsid w:val="00331F9B"/>
    <w:rsid w:val="00332474"/>
    <w:rsid w:val="0033251A"/>
    <w:rsid w:val="00332769"/>
    <w:rsid w:val="00332B71"/>
    <w:rsid w:val="00333036"/>
    <w:rsid w:val="0033310D"/>
    <w:rsid w:val="00333421"/>
    <w:rsid w:val="0033377F"/>
    <w:rsid w:val="00333FF0"/>
    <w:rsid w:val="00334ABC"/>
    <w:rsid w:val="00334B56"/>
    <w:rsid w:val="00334BDA"/>
    <w:rsid w:val="00334E70"/>
    <w:rsid w:val="0033505B"/>
    <w:rsid w:val="00335552"/>
    <w:rsid w:val="00335738"/>
    <w:rsid w:val="00335A8F"/>
    <w:rsid w:val="00335B73"/>
    <w:rsid w:val="00335E78"/>
    <w:rsid w:val="00335FBD"/>
    <w:rsid w:val="00335FF7"/>
    <w:rsid w:val="0033635E"/>
    <w:rsid w:val="003364B1"/>
    <w:rsid w:val="003366AD"/>
    <w:rsid w:val="0033677A"/>
    <w:rsid w:val="00336831"/>
    <w:rsid w:val="0033686A"/>
    <w:rsid w:val="00336B84"/>
    <w:rsid w:val="00337483"/>
    <w:rsid w:val="0033777A"/>
    <w:rsid w:val="00337E6C"/>
    <w:rsid w:val="00340246"/>
    <w:rsid w:val="003404DB"/>
    <w:rsid w:val="003409FE"/>
    <w:rsid w:val="00340A44"/>
    <w:rsid w:val="003414C7"/>
    <w:rsid w:val="00341727"/>
    <w:rsid w:val="003419E7"/>
    <w:rsid w:val="003419FE"/>
    <w:rsid w:val="00341CC2"/>
    <w:rsid w:val="003422AB"/>
    <w:rsid w:val="003422FA"/>
    <w:rsid w:val="00342899"/>
    <w:rsid w:val="00342BA0"/>
    <w:rsid w:val="0034364A"/>
    <w:rsid w:val="003438B2"/>
    <w:rsid w:val="0034395A"/>
    <w:rsid w:val="00343DAF"/>
    <w:rsid w:val="00344234"/>
    <w:rsid w:val="0034437D"/>
    <w:rsid w:val="003445A7"/>
    <w:rsid w:val="00344F53"/>
    <w:rsid w:val="0034537E"/>
    <w:rsid w:val="00345CFE"/>
    <w:rsid w:val="0034652D"/>
    <w:rsid w:val="00346702"/>
    <w:rsid w:val="00346BD9"/>
    <w:rsid w:val="00346DBD"/>
    <w:rsid w:val="0034707C"/>
    <w:rsid w:val="003470E9"/>
    <w:rsid w:val="00347185"/>
    <w:rsid w:val="00347B96"/>
    <w:rsid w:val="00350C69"/>
    <w:rsid w:val="0035111A"/>
    <w:rsid w:val="003512F1"/>
    <w:rsid w:val="00351526"/>
    <w:rsid w:val="003516EB"/>
    <w:rsid w:val="00351C75"/>
    <w:rsid w:val="003522A8"/>
    <w:rsid w:val="0035264F"/>
    <w:rsid w:val="00352801"/>
    <w:rsid w:val="0035295B"/>
    <w:rsid w:val="00353A90"/>
    <w:rsid w:val="00353B4F"/>
    <w:rsid w:val="00353DD1"/>
    <w:rsid w:val="003544CF"/>
    <w:rsid w:val="00355179"/>
    <w:rsid w:val="00355282"/>
    <w:rsid w:val="00355534"/>
    <w:rsid w:val="0035605B"/>
    <w:rsid w:val="00356592"/>
    <w:rsid w:val="00356624"/>
    <w:rsid w:val="00356825"/>
    <w:rsid w:val="003569C3"/>
    <w:rsid w:val="00356C3E"/>
    <w:rsid w:val="00356C67"/>
    <w:rsid w:val="0035794D"/>
    <w:rsid w:val="00357E09"/>
    <w:rsid w:val="00357E77"/>
    <w:rsid w:val="003601EB"/>
    <w:rsid w:val="00360256"/>
    <w:rsid w:val="003602A0"/>
    <w:rsid w:val="00360509"/>
    <w:rsid w:val="00360939"/>
    <w:rsid w:val="0036098C"/>
    <w:rsid w:val="00360C81"/>
    <w:rsid w:val="00360C85"/>
    <w:rsid w:val="00360DBF"/>
    <w:rsid w:val="003612A5"/>
    <w:rsid w:val="0036138F"/>
    <w:rsid w:val="00361414"/>
    <w:rsid w:val="00361465"/>
    <w:rsid w:val="0036158B"/>
    <w:rsid w:val="00361E84"/>
    <w:rsid w:val="00362A0C"/>
    <w:rsid w:val="00362E8D"/>
    <w:rsid w:val="003631BF"/>
    <w:rsid w:val="003636D6"/>
    <w:rsid w:val="00363B6A"/>
    <w:rsid w:val="00364379"/>
    <w:rsid w:val="0036454E"/>
    <w:rsid w:val="00364A57"/>
    <w:rsid w:val="00365195"/>
    <w:rsid w:val="003652EA"/>
    <w:rsid w:val="00365695"/>
    <w:rsid w:val="0036574D"/>
    <w:rsid w:val="0036588E"/>
    <w:rsid w:val="00365AA7"/>
    <w:rsid w:val="003660C0"/>
    <w:rsid w:val="00366599"/>
    <w:rsid w:val="00367346"/>
    <w:rsid w:val="0036759A"/>
    <w:rsid w:val="00367C10"/>
    <w:rsid w:val="00367E5C"/>
    <w:rsid w:val="00367FEF"/>
    <w:rsid w:val="003702CD"/>
    <w:rsid w:val="00370C68"/>
    <w:rsid w:val="00370F32"/>
    <w:rsid w:val="003719D9"/>
    <w:rsid w:val="00371B81"/>
    <w:rsid w:val="00371EE8"/>
    <w:rsid w:val="0037200D"/>
    <w:rsid w:val="00372878"/>
    <w:rsid w:val="003729F7"/>
    <w:rsid w:val="00372A89"/>
    <w:rsid w:val="00372D30"/>
    <w:rsid w:val="00372D7A"/>
    <w:rsid w:val="00373646"/>
    <w:rsid w:val="00373B1A"/>
    <w:rsid w:val="00373DF4"/>
    <w:rsid w:val="00374076"/>
    <w:rsid w:val="003745BA"/>
    <w:rsid w:val="00374745"/>
    <w:rsid w:val="003759A5"/>
    <w:rsid w:val="003759A6"/>
    <w:rsid w:val="00375B53"/>
    <w:rsid w:val="0037627E"/>
    <w:rsid w:val="0037668E"/>
    <w:rsid w:val="0037672A"/>
    <w:rsid w:val="0037691D"/>
    <w:rsid w:val="003769B9"/>
    <w:rsid w:val="00376B22"/>
    <w:rsid w:val="00376BE9"/>
    <w:rsid w:val="00376C0E"/>
    <w:rsid w:val="00377038"/>
    <w:rsid w:val="00377287"/>
    <w:rsid w:val="00377A58"/>
    <w:rsid w:val="00380B22"/>
    <w:rsid w:val="00380F01"/>
    <w:rsid w:val="00380F36"/>
    <w:rsid w:val="003811B9"/>
    <w:rsid w:val="0038215D"/>
    <w:rsid w:val="0038221C"/>
    <w:rsid w:val="0038259D"/>
    <w:rsid w:val="00382E9D"/>
    <w:rsid w:val="0038362E"/>
    <w:rsid w:val="00383676"/>
    <w:rsid w:val="003838F1"/>
    <w:rsid w:val="00383A0E"/>
    <w:rsid w:val="0038400B"/>
    <w:rsid w:val="003841F8"/>
    <w:rsid w:val="003849B3"/>
    <w:rsid w:val="00384B7D"/>
    <w:rsid w:val="00384C5C"/>
    <w:rsid w:val="00384F4A"/>
    <w:rsid w:val="00385272"/>
    <w:rsid w:val="0038650F"/>
    <w:rsid w:val="0038657D"/>
    <w:rsid w:val="00386A6E"/>
    <w:rsid w:val="0038761F"/>
    <w:rsid w:val="003904B0"/>
    <w:rsid w:val="0039097E"/>
    <w:rsid w:val="00391185"/>
    <w:rsid w:val="0039159A"/>
    <w:rsid w:val="0039162F"/>
    <w:rsid w:val="00391850"/>
    <w:rsid w:val="00391ECB"/>
    <w:rsid w:val="00392B39"/>
    <w:rsid w:val="00393253"/>
    <w:rsid w:val="0039392A"/>
    <w:rsid w:val="00393BE4"/>
    <w:rsid w:val="00393C02"/>
    <w:rsid w:val="00393D0D"/>
    <w:rsid w:val="00393D21"/>
    <w:rsid w:val="003944E9"/>
    <w:rsid w:val="00394841"/>
    <w:rsid w:val="00394E99"/>
    <w:rsid w:val="00395BD7"/>
    <w:rsid w:val="0039652C"/>
    <w:rsid w:val="0039682B"/>
    <w:rsid w:val="003968FF"/>
    <w:rsid w:val="0039695D"/>
    <w:rsid w:val="00396D5C"/>
    <w:rsid w:val="00396D8E"/>
    <w:rsid w:val="00396EB2"/>
    <w:rsid w:val="00397185"/>
    <w:rsid w:val="003971B8"/>
    <w:rsid w:val="0039738F"/>
    <w:rsid w:val="003973DC"/>
    <w:rsid w:val="0039791C"/>
    <w:rsid w:val="003A0211"/>
    <w:rsid w:val="003A0412"/>
    <w:rsid w:val="003A04A3"/>
    <w:rsid w:val="003A0535"/>
    <w:rsid w:val="003A0747"/>
    <w:rsid w:val="003A0952"/>
    <w:rsid w:val="003A175E"/>
    <w:rsid w:val="003A1F1A"/>
    <w:rsid w:val="003A2183"/>
    <w:rsid w:val="003A26D0"/>
    <w:rsid w:val="003A28C9"/>
    <w:rsid w:val="003A2A47"/>
    <w:rsid w:val="003A2D12"/>
    <w:rsid w:val="003A32F5"/>
    <w:rsid w:val="003A38C2"/>
    <w:rsid w:val="003A3CF7"/>
    <w:rsid w:val="003A409B"/>
    <w:rsid w:val="003A4578"/>
    <w:rsid w:val="003A49DE"/>
    <w:rsid w:val="003A4CB9"/>
    <w:rsid w:val="003A4CBD"/>
    <w:rsid w:val="003A5122"/>
    <w:rsid w:val="003A520E"/>
    <w:rsid w:val="003A5253"/>
    <w:rsid w:val="003A53DC"/>
    <w:rsid w:val="003A5655"/>
    <w:rsid w:val="003A5D4F"/>
    <w:rsid w:val="003A5F2A"/>
    <w:rsid w:val="003A6634"/>
    <w:rsid w:val="003A671A"/>
    <w:rsid w:val="003A695E"/>
    <w:rsid w:val="003A6D52"/>
    <w:rsid w:val="003A6DFD"/>
    <w:rsid w:val="003A6ECD"/>
    <w:rsid w:val="003A6FAF"/>
    <w:rsid w:val="003A7768"/>
    <w:rsid w:val="003A7B64"/>
    <w:rsid w:val="003A7D36"/>
    <w:rsid w:val="003A7D37"/>
    <w:rsid w:val="003A7DA7"/>
    <w:rsid w:val="003B0149"/>
    <w:rsid w:val="003B09D8"/>
    <w:rsid w:val="003B0AE4"/>
    <w:rsid w:val="003B0F21"/>
    <w:rsid w:val="003B1A48"/>
    <w:rsid w:val="003B2199"/>
    <w:rsid w:val="003B28BB"/>
    <w:rsid w:val="003B2BD4"/>
    <w:rsid w:val="003B2EC2"/>
    <w:rsid w:val="003B3530"/>
    <w:rsid w:val="003B36F6"/>
    <w:rsid w:val="003B38E5"/>
    <w:rsid w:val="003B40E4"/>
    <w:rsid w:val="003B418F"/>
    <w:rsid w:val="003B451E"/>
    <w:rsid w:val="003B46C4"/>
    <w:rsid w:val="003B4BF3"/>
    <w:rsid w:val="003B4C05"/>
    <w:rsid w:val="003B4CD9"/>
    <w:rsid w:val="003B5581"/>
    <w:rsid w:val="003B60EC"/>
    <w:rsid w:val="003B6101"/>
    <w:rsid w:val="003B64B8"/>
    <w:rsid w:val="003B6634"/>
    <w:rsid w:val="003B6A07"/>
    <w:rsid w:val="003B6D2C"/>
    <w:rsid w:val="003B7391"/>
    <w:rsid w:val="003B742D"/>
    <w:rsid w:val="003B76A8"/>
    <w:rsid w:val="003B77C1"/>
    <w:rsid w:val="003C0127"/>
    <w:rsid w:val="003C0459"/>
    <w:rsid w:val="003C08A8"/>
    <w:rsid w:val="003C1370"/>
    <w:rsid w:val="003C165B"/>
    <w:rsid w:val="003C185A"/>
    <w:rsid w:val="003C1AA0"/>
    <w:rsid w:val="003C1ABF"/>
    <w:rsid w:val="003C1ACA"/>
    <w:rsid w:val="003C1AE0"/>
    <w:rsid w:val="003C1F6D"/>
    <w:rsid w:val="003C217D"/>
    <w:rsid w:val="003C2936"/>
    <w:rsid w:val="003C2D31"/>
    <w:rsid w:val="003C421C"/>
    <w:rsid w:val="003C4989"/>
    <w:rsid w:val="003C4C76"/>
    <w:rsid w:val="003C5368"/>
    <w:rsid w:val="003C53C6"/>
    <w:rsid w:val="003C596C"/>
    <w:rsid w:val="003C5D8A"/>
    <w:rsid w:val="003C602D"/>
    <w:rsid w:val="003C611D"/>
    <w:rsid w:val="003C640B"/>
    <w:rsid w:val="003C6723"/>
    <w:rsid w:val="003C686F"/>
    <w:rsid w:val="003C68FF"/>
    <w:rsid w:val="003C6B92"/>
    <w:rsid w:val="003C6C31"/>
    <w:rsid w:val="003C6ECC"/>
    <w:rsid w:val="003C72B6"/>
    <w:rsid w:val="003C7814"/>
    <w:rsid w:val="003C7DA7"/>
    <w:rsid w:val="003C7F67"/>
    <w:rsid w:val="003D067D"/>
    <w:rsid w:val="003D070C"/>
    <w:rsid w:val="003D0843"/>
    <w:rsid w:val="003D13EF"/>
    <w:rsid w:val="003D156F"/>
    <w:rsid w:val="003D172A"/>
    <w:rsid w:val="003D1858"/>
    <w:rsid w:val="003D1CEC"/>
    <w:rsid w:val="003D1F61"/>
    <w:rsid w:val="003D1F7D"/>
    <w:rsid w:val="003D2632"/>
    <w:rsid w:val="003D2680"/>
    <w:rsid w:val="003D29A0"/>
    <w:rsid w:val="003D2C58"/>
    <w:rsid w:val="003D3180"/>
    <w:rsid w:val="003D3214"/>
    <w:rsid w:val="003D33C9"/>
    <w:rsid w:val="003D3446"/>
    <w:rsid w:val="003D3879"/>
    <w:rsid w:val="003D4154"/>
    <w:rsid w:val="003D4A32"/>
    <w:rsid w:val="003D4B10"/>
    <w:rsid w:val="003D4BFB"/>
    <w:rsid w:val="003D50C7"/>
    <w:rsid w:val="003D5459"/>
    <w:rsid w:val="003D5783"/>
    <w:rsid w:val="003D6290"/>
    <w:rsid w:val="003D63B4"/>
    <w:rsid w:val="003D685B"/>
    <w:rsid w:val="003D6C75"/>
    <w:rsid w:val="003D6C8C"/>
    <w:rsid w:val="003D6D83"/>
    <w:rsid w:val="003D709A"/>
    <w:rsid w:val="003D714E"/>
    <w:rsid w:val="003D77F3"/>
    <w:rsid w:val="003D7C59"/>
    <w:rsid w:val="003E05C9"/>
    <w:rsid w:val="003E0C22"/>
    <w:rsid w:val="003E0F13"/>
    <w:rsid w:val="003E1115"/>
    <w:rsid w:val="003E1B7F"/>
    <w:rsid w:val="003E1BFF"/>
    <w:rsid w:val="003E1CE8"/>
    <w:rsid w:val="003E1E10"/>
    <w:rsid w:val="003E24D5"/>
    <w:rsid w:val="003E289C"/>
    <w:rsid w:val="003E2BD8"/>
    <w:rsid w:val="003E2C96"/>
    <w:rsid w:val="003E2D4E"/>
    <w:rsid w:val="003E3586"/>
    <w:rsid w:val="003E3678"/>
    <w:rsid w:val="003E370B"/>
    <w:rsid w:val="003E3760"/>
    <w:rsid w:val="003E3828"/>
    <w:rsid w:val="003E3D7B"/>
    <w:rsid w:val="003E3D7E"/>
    <w:rsid w:val="003E3EC7"/>
    <w:rsid w:val="003E43A4"/>
    <w:rsid w:val="003E44B9"/>
    <w:rsid w:val="003E4694"/>
    <w:rsid w:val="003E4706"/>
    <w:rsid w:val="003E4953"/>
    <w:rsid w:val="003E4B3C"/>
    <w:rsid w:val="003E5647"/>
    <w:rsid w:val="003E588D"/>
    <w:rsid w:val="003E5CEC"/>
    <w:rsid w:val="003E5FB8"/>
    <w:rsid w:val="003E60B1"/>
    <w:rsid w:val="003E61D6"/>
    <w:rsid w:val="003E62FA"/>
    <w:rsid w:val="003E65D4"/>
    <w:rsid w:val="003E6FFB"/>
    <w:rsid w:val="003E7053"/>
    <w:rsid w:val="003E718E"/>
    <w:rsid w:val="003E7237"/>
    <w:rsid w:val="003E77AF"/>
    <w:rsid w:val="003E7C5D"/>
    <w:rsid w:val="003E7CB4"/>
    <w:rsid w:val="003F0042"/>
    <w:rsid w:val="003F01FF"/>
    <w:rsid w:val="003F0592"/>
    <w:rsid w:val="003F094C"/>
    <w:rsid w:val="003F0BB6"/>
    <w:rsid w:val="003F0FF5"/>
    <w:rsid w:val="003F1399"/>
    <w:rsid w:val="003F1A99"/>
    <w:rsid w:val="003F1DCD"/>
    <w:rsid w:val="003F2E1D"/>
    <w:rsid w:val="003F2E49"/>
    <w:rsid w:val="003F3260"/>
    <w:rsid w:val="003F354D"/>
    <w:rsid w:val="003F3CD6"/>
    <w:rsid w:val="003F42DE"/>
    <w:rsid w:val="003F47F5"/>
    <w:rsid w:val="003F482F"/>
    <w:rsid w:val="003F4A02"/>
    <w:rsid w:val="003F4C68"/>
    <w:rsid w:val="003F4D25"/>
    <w:rsid w:val="003F4FF1"/>
    <w:rsid w:val="003F5327"/>
    <w:rsid w:val="003F542C"/>
    <w:rsid w:val="003F54AE"/>
    <w:rsid w:val="003F54E4"/>
    <w:rsid w:val="003F58CC"/>
    <w:rsid w:val="003F5943"/>
    <w:rsid w:val="003F5D5F"/>
    <w:rsid w:val="003F630B"/>
    <w:rsid w:val="003F6FFB"/>
    <w:rsid w:val="003F7863"/>
    <w:rsid w:val="003F7A1B"/>
    <w:rsid w:val="003F7D1A"/>
    <w:rsid w:val="00400686"/>
    <w:rsid w:val="004006A1"/>
    <w:rsid w:val="004006A8"/>
    <w:rsid w:val="00400959"/>
    <w:rsid w:val="00400D2F"/>
    <w:rsid w:val="00400DD6"/>
    <w:rsid w:val="00400E58"/>
    <w:rsid w:val="0040109A"/>
    <w:rsid w:val="0040165A"/>
    <w:rsid w:val="00401AC2"/>
    <w:rsid w:val="00401F4E"/>
    <w:rsid w:val="0040226B"/>
    <w:rsid w:val="004022FE"/>
    <w:rsid w:val="00402440"/>
    <w:rsid w:val="0040322F"/>
    <w:rsid w:val="004035C6"/>
    <w:rsid w:val="00403DB5"/>
    <w:rsid w:val="00403EF3"/>
    <w:rsid w:val="00404283"/>
    <w:rsid w:val="004042CC"/>
    <w:rsid w:val="00404925"/>
    <w:rsid w:val="00404E76"/>
    <w:rsid w:val="00404F7A"/>
    <w:rsid w:val="004053DA"/>
    <w:rsid w:val="00406DF1"/>
    <w:rsid w:val="00406F6E"/>
    <w:rsid w:val="00407354"/>
    <w:rsid w:val="004073A9"/>
    <w:rsid w:val="00407768"/>
    <w:rsid w:val="00410F16"/>
    <w:rsid w:val="00411211"/>
    <w:rsid w:val="00411910"/>
    <w:rsid w:val="00411E4A"/>
    <w:rsid w:val="00412095"/>
    <w:rsid w:val="004120A0"/>
    <w:rsid w:val="00412161"/>
    <w:rsid w:val="00412414"/>
    <w:rsid w:val="00412781"/>
    <w:rsid w:val="00412935"/>
    <w:rsid w:val="00412D8C"/>
    <w:rsid w:val="00413350"/>
    <w:rsid w:val="0041356D"/>
    <w:rsid w:val="00413B44"/>
    <w:rsid w:val="00413BA9"/>
    <w:rsid w:val="004144D7"/>
    <w:rsid w:val="00414502"/>
    <w:rsid w:val="004146B2"/>
    <w:rsid w:val="00414799"/>
    <w:rsid w:val="0041488C"/>
    <w:rsid w:val="0041568B"/>
    <w:rsid w:val="00415B91"/>
    <w:rsid w:val="00415EC7"/>
    <w:rsid w:val="00415FF9"/>
    <w:rsid w:val="004167E6"/>
    <w:rsid w:val="0041705B"/>
    <w:rsid w:val="00417074"/>
    <w:rsid w:val="00417404"/>
    <w:rsid w:val="004174FF"/>
    <w:rsid w:val="004176C0"/>
    <w:rsid w:val="004202F8"/>
    <w:rsid w:val="0042080F"/>
    <w:rsid w:val="0042092C"/>
    <w:rsid w:val="00421425"/>
    <w:rsid w:val="00421521"/>
    <w:rsid w:val="004217CF"/>
    <w:rsid w:val="004217F7"/>
    <w:rsid w:val="0042184F"/>
    <w:rsid w:val="004222F0"/>
    <w:rsid w:val="00422303"/>
    <w:rsid w:val="0042245B"/>
    <w:rsid w:val="00422A8A"/>
    <w:rsid w:val="00423299"/>
    <w:rsid w:val="00423F1B"/>
    <w:rsid w:val="00424335"/>
    <w:rsid w:val="004243F7"/>
    <w:rsid w:val="004247FC"/>
    <w:rsid w:val="00424963"/>
    <w:rsid w:val="00425094"/>
    <w:rsid w:val="004253B7"/>
    <w:rsid w:val="0042540C"/>
    <w:rsid w:val="00425ECE"/>
    <w:rsid w:val="00426A82"/>
    <w:rsid w:val="00426EBF"/>
    <w:rsid w:val="0042745E"/>
    <w:rsid w:val="00427564"/>
    <w:rsid w:val="00427889"/>
    <w:rsid w:val="00427DFD"/>
    <w:rsid w:val="004300EC"/>
    <w:rsid w:val="004305F2"/>
    <w:rsid w:val="004305FE"/>
    <w:rsid w:val="00430B55"/>
    <w:rsid w:val="00430B62"/>
    <w:rsid w:val="00430DD4"/>
    <w:rsid w:val="00430E00"/>
    <w:rsid w:val="00431822"/>
    <w:rsid w:val="00431CD5"/>
    <w:rsid w:val="0043208E"/>
    <w:rsid w:val="00432350"/>
    <w:rsid w:val="00432805"/>
    <w:rsid w:val="00433A24"/>
    <w:rsid w:val="00433B9B"/>
    <w:rsid w:val="00433F9B"/>
    <w:rsid w:val="004347D2"/>
    <w:rsid w:val="00434A12"/>
    <w:rsid w:val="00435003"/>
    <w:rsid w:val="004356F0"/>
    <w:rsid w:val="0043578A"/>
    <w:rsid w:val="00435D77"/>
    <w:rsid w:val="00436B4F"/>
    <w:rsid w:val="00436B7C"/>
    <w:rsid w:val="00436D83"/>
    <w:rsid w:val="00437497"/>
    <w:rsid w:val="00437EE5"/>
    <w:rsid w:val="0044016F"/>
    <w:rsid w:val="0044053B"/>
    <w:rsid w:val="00440B49"/>
    <w:rsid w:val="00440D2F"/>
    <w:rsid w:val="00440EA8"/>
    <w:rsid w:val="00441401"/>
    <w:rsid w:val="00441533"/>
    <w:rsid w:val="004416E7"/>
    <w:rsid w:val="00441B44"/>
    <w:rsid w:val="00441BD2"/>
    <w:rsid w:val="0044220A"/>
    <w:rsid w:val="004424B9"/>
    <w:rsid w:val="004426DF"/>
    <w:rsid w:val="0044281B"/>
    <w:rsid w:val="00442DB8"/>
    <w:rsid w:val="00442E1A"/>
    <w:rsid w:val="00442F0B"/>
    <w:rsid w:val="00443017"/>
    <w:rsid w:val="004432C7"/>
    <w:rsid w:val="004433C2"/>
    <w:rsid w:val="0044343B"/>
    <w:rsid w:val="0044372B"/>
    <w:rsid w:val="00443C20"/>
    <w:rsid w:val="00443C99"/>
    <w:rsid w:val="00444646"/>
    <w:rsid w:val="0044476A"/>
    <w:rsid w:val="004448C3"/>
    <w:rsid w:val="00444A01"/>
    <w:rsid w:val="00444FA2"/>
    <w:rsid w:val="0044508F"/>
    <w:rsid w:val="00445344"/>
    <w:rsid w:val="00445356"/>
    <w:rsid w:val="0044547B"/>
    <w:rsid w:val="00445A79"/>
    <w:rsid w:val="00445DCC"/>
    <w:rsid w:val="00445E9B"/>
    <w:rsid w:val="004462C5"/>
    <w:rsid w:val="00446404"/>
    <w:rsid w:val="00446F9A"/>
    <w:rsid w:val="00447773"/>
    <w:rsid w:val="00447E1A"/>
    <w:rsid w:val="00450866"/>
    <w:rsid w:val="00450960"/>
    <w:rsid w:val="00450B59"/>
    <w:rsid w:val="00450BF7"/>
    <w:rsid w:val="00450DA2"/>
    <w:rsid w:val="00451232"/>
    <w:rsid w:val="004517AB"/>
    <w:rsid w:val="00451A1C"/>
    <w:rsid w:val="00451C3A"/>
    <w:rsid w:val="00451F0F"/>
    <w:rsid w:val="004521DD"/>
    <w:rsid w:val="004523E9"/>
    <w:rsid w:val="0045284B"/>
    <w:rsid w:val="00453192"/>
    <w:rsid w:val="004534DA"/>
    <w:rsid w:val="0045351A"/>
    <w:rsid w:val="0045359E"/>
    <w:rsid w:val="00453A0E"/>
    <w:rsid w:val="00453ADF"/>
    <w:rsid w:val="00453CC8"/>
    <w:rsid w:val="00454322"/>
    <w:rsid w:val="00454436"/>
    <w:rsid w:val="00454B96"/>
    <w:rsid w:val="00455782"/>
    <w:rsid w:val="004559FA"/>
    <w:rsid w:val="004560D5"/>
    <w:rsid w:val="0045662C"/>
    <w:rsid w:val="0045706D"/>
    <w:rsid w:val="004570BE"/>
    <w:rsid w:val="004573FB"/>
    <w:rsid w:val="00457798"/>
    <w:rsid w:val="004577E0"/>
    <w:rsid w:val="00457C95"/>
    <w:rsid w:val="00457D1D"/>
    <w:rsid w:val="00460A4F"/>
    <w:rsid w:val="00460CA8"/>
    <w:rsid w:val="00460E96"/>
    <w:rsid w:val="00461099"/>
    <w:rsid w:val="00461412"/>
    <w:rsid w:val="004618DE"/>
    <w:rsid w:val="00461DC1"/>
    <w:rsid w:val="00461E15"/>
    <w:rsid w:val="004621AE"/>
    <w:rsid w:val="0046259D"/>
    <w:rsid w:val="00462CAC"/>
    <w:rsid w:val="00462E1D"/>
    <w:rsid w:val="00462F4C"/>
    <w:rsid w:val="004631D7"/>
    <w:rsid w:val="0046330C"/>
    <w:rsid w:val="0046340C"/>
    <w:rsid w:val="0046343A"/>
    <w:rsid w:val="00463494"/>
    <w:rsid w:val="004634AF"/>
    <w:rsid w:val="00463889"/>
    <w:rsid w:val="004638BD"/>
    <w:rsid w:val="00464155"/>
    <w:rsid w:val="00464250"/>
    <w:rsid w:val="00464BE2"/>
    <w:rsid w:val="00464FB8"/>
    <w:rsid w:val="0046506C"/>
    <w:rsid w:val="00465447"/>
    <w:rsid w:val="0046592F"/>
    <w:rsid w:val="00465B37"/>
    <w:rsid w:val="004666B0"/>
    <w:rsid w:val="004702E8"/>
    <w:rsid w:val="004706DC"/>
    <w:rsid w:val="00470C3D"/>
    <w:rsid w:val="00470D43"/>
    <w:rsid w:val="00470EBA"/>
    <w:rsid w:val="004711C0"/>
    <w:rsid w:val="0047130E"/>
    <w:rsid w:val="0047135D"/>
    <w:rsid w:val="004713D1"/>
    <w:rsid w:val="0047153E"/>
    <w:rsid w:val="00471608"/>
    <w:rsid w:val="00471615"/>
    <w:rsid w:val="00471711"/>
    <w:rsid w:val="00471925"/>
    <w:rsid w:val="00471AF7"/>
    <w:rsid w:val="004727F4"/>
    <w:rsid w:val="0047281C"/>
    <w:rsid w:val="004733E6"/>
    <w:rsid w:val="004736BC"/>
    <w:rsid w:val="004738A2"/>
    <w:rsid w:val="00473E47"/>
    <w:rsid w:val="00474452"/>
    <w:rsid w:val="0047449A"/>
    <w:rsid w:val="004745A0"/>
    <w:rsid w:val="00474AD7"/>
    <w:rsid w:val="00474E23"/>
    <w:rsid w:val="00474E40"/>
    <w:rsid w:val="00475127"/>
    <w:rsid w:val="00476186"/>
    <w:rsid w:val="004764C4"/>
    <w:rsid w:val="0047662D"/>
    <w:rsid w:val="00476B66"/>
    <w:rsid w:val="00476D0E"/>
    <w:rsid w:val="00476D8B"/>
    <w:rsid w:val="00477562"/>
    <w:rsid w:val="004808B0"/>
    <w:rsid w:val="004809B9"/>
    <w:rsid w:val="00480B84"/>
    <w:rsid w:val="00481097"/>
    <w:rsid w:val="00481435"/>
    <w:rsid w:val="004815B8"/>
    <w:rsid w:val="00481879"/>
    <w:rsid w:val="004818E4"/>
    <w:rsid w:val="00482F83"/>
    <w:rsid w:val="0048373B"/>
    <w:rsid w:val="00483762"/>
    <w:rsid w:val="004838E0"/>
    <w:rsid w:val="00483924"/>
    <w:rsid w:val="00483EB1"/>
    <w:rsid w:val="00484121"/>
    <w:rsid w:val="00484BC3"/>
    <w:rsid w:val="00484F0D"/>
    <w:rsid w:val="00485110"/>
    <w:rsid w:val="00485948"/>
    <w:rsid w:val="004859D0"/>
    <w:rsid w:val="004859E0"/>
    <w:rsid w:val="00485CDD"/>
    <w:rsid w:val="0048628C"/>
    <w:rsid w:val="004871BA"/>
    <w:rsid w:val="004875B7"/>
    <w:rsid w:val="00487BCD"/>
    <w:rsid w:val="00487E76"/>
    <w:rsid w:val="0049071F"/>
    <w:rsid w:val="00490863"/>
    <w:rsid w:val="00490A82"/>
    <w:rsid w:val="00491366"/>
    <w:rsid w:val="00491462"/>
    <w:rsid w:val="004916A5"/>
    <w:rsid w:val="00491B8B"/>
    <w:rsid w:val="004926BE"/>
    <w:rsid w:val="00492DB8"/>
    <w:rsid w:val="004935C2"/>
    <w:rsid w:val="004936EF"/>
    <w:rsid w:val="004937B2"/>
    <w:rsid w:val="00493C8B"/>
    <w:rsid w:val="00493E97"/>
    <w:rsid w:val="0049430E"/>
    <w:rsid w:val="0049443D"/>
    <w:rsid w:val="00494795"/>
    <w:rsid w:val="00494877"/>
    <w:rsid w:val="00494B9C"/>
    <w:rsid w:val="00494F8C"/>
    <w:rsid w:val="004958B0"/>
    <w:rsid w:val="00496A4E"/>
    <w:rsid w:val="00496AF5"/>
    <w:rsid w:val="00496D2B"/>
    <w:rsid w:val="004973DE"/>
    <w:rsid w:val="00497656"/>
    <w:rsid w:val="004978C1"/>
    <w:rsid w:val="00497FC9"/>
    <w:rsid w:val="004A00B5"/>
    <w:rsid w:val="004A0293"/>
    <w:rsid w:val="004A06CB"/>
    <w:rsid w:val="004A08C1"/>
    <w:rsid w:val="004A099E"/>
    <w:rsid w:val="004A0BED"/>
    <w:rsid w:val="004A0EC8"/>
    <w:rsid w:val="004A1062"/>
    <w:rsid w:val="004A16DB"/>
    <w:rsid w:val="004A1B6A"/>
    <w:rsid w:val="004A1FD0"/>
    <w:rsid w:val="004A2476"/>
    <w:rsid w:val="004A2768"/>
    <w:rsid w:val="004A323F"/>
    <w:rsid w:val="004A34C6"/>
    <w:rsid w:val="004A36A1"/>
    <w:rsid w:val="004A39C8"/>
    <w:rsid w:val="004A3B6C"/>
    <w:rsid w:val="004A3DEE"/>
    <w:rsid w:val="004A463A"/>
    <w:rsid w:val="004A4886"/>
    <w:rsid w:val="004A4AD6"/>
    <w:rsid w:val="004A5214"/>
    <w:rsid w:val="004A5834"/>
    <w:rsid w:val="004A589D"/>
    <w:rsid w:val="004A590C"/>
    <w:rsid w:val="004A5D28"/>
    <w:rsid w:val="004A65B5"/>
    <w:rsid w:val="004A6775"/>
    <w:rsid w:val="004A71DA"/>
    <w:rsid w:val="004A7454"/>
    <w:rsid w:val="004A7727"/>
    <w:rsid w:val="004A777D"/>
    <w:rsid w:val="004B0D1C"/>
    <w:rsid w:val="004B122E"/>
    <w:rsid w:val="004B1B09"/>
    <w:rsid w:val="004B1C91"/>
    <w:rsid w:val="004B1DCF"/>
    <w:rsid w:val="004B213A"/>
    <w:rsid w:val="004B220B"/>
    <w:rsid w:val="004B22C2"/>
    <w:rsid w:val="004B250F"/>
    <w:rsid w:val="004B26F1"/>
    <w:rsid w:val="004B2875"/>
    <w:rsid w:val="004B2A73"/>
    <w:rsid w:val="004B2B83"/>
    <w:rsid w:val="004B2F99"/>
    <w:rsid w:val="004B321A"/>
    <w:rsid w:val="004B3B05"/>
    <w:rsid w:val="004B3C2E"/>
    <w:rsid w:val="004B3C5F"/>
    <w:rsid w:val="004B3C78"/>
    <w:rsid w:val="004B3D63"/>
    <w:rsid w:val="004B428B"/>
    <w:rsid w:val="004B4708"/>
    <w:rsid w:val="004B4764"/>
    <w:rsid w:val="004B51E4"/>
    <w:rsid w:val="004B543F"/>
    <w:rsid w:val="004B5475"/>
    <w:rsid w:val="004B5529"/>
    <w:rsid w:val="004B5625"/>
    <w:rsid w:val="004B56F7"/>
    <w:rsid w:val="004B58AE"/>
    <w:rsid w:val="004B58B4"/>
    <w:rsid w:val="004B58C2"/>
    <w:rsid w:val="004B5F07"/>
    <w:rsid w:val="004B6ACB"/>
    <w:rsid w:val="004B73B6"/>
    <w:rsid w:val="004B7998"/>
    <w:rsid w:val="004C0416"/>
    <w:rsid w:val="004C093E"/>
    <w:rsid w:val="004C0B3A"/>
    <w:rsid w:val="004C0FAC"/>
    <w:rsid w:val="004C110A"/>
    <w:rsid w:val="004C1229"/>
    <w:rsid w:val="004C1E56"/>
    <w:rsid w:val="004C2329"/>
    <w:rsid w:val="004C2334"/>
    <w:rsid w:val="004C235B"/>
    <w:rsid w:val="004C2485"/>
    <w:rsid w:val="004C2487"/>
    <w:rsid w:val="004C284A"/>
    <w:rsid w:val="004C2ABE"/>
    <w:rsid w:val="004C2D0F"/>
    <w:rsid w:val="004C3210"/>
    <w:rsid w:val="004C359D"/>
    <w:rsid w:val="004C37FF"/>
    <w:rsid w:val="004C3A30"/>
    <w:rsid w:val="004C3C21"/>
    <w:rsid w:val="004C3F36"/>
    <w:rsid w:val="004C3F3B"/>
    <w:rsid w:val="004C437A"/>
    <w:rsid w:val="004C4507"/>
    <w:rsid w:val="004C58A1"/>
    <w:rsid w:val="004C5AD8"/>
    <w:rsid w:val="004C6472"/>
    <w:rsid w:val="004C6518"/>
    <w:rsid w:val="004C662F"/>
    <w:rsid w:val="004C6760"/>
    <w:rsid w:val="004C73B9"/>
    <w:rsid w:val="004C7898"/>
    <w:rsid w:val="004D0164"/>
    <w:rsid w:val="004D059D"/>
    <w:rsid w:val="004D0658"/>
    <w:rsid w:val="004D07FE"/>
    <w:rsid w:val="004D081A"/>
    <w:rsid w:val="004D0CDB"/>
    <w:rsid w:val="004D0DCB"/>
    <w:rsid w:val="004D1009"/>
    <w:rsid w:val="004D13C0"/>
    <w:rsid w:val="004D1635"/>
    <w:rsid w:val="004D18E8"/>
    <w:rsid w:val="004D1BF0"/>
    <w:rsid w:val="004D1BF1"/>
    <w:rsid w:val="004D21AB"/>
    <w:rsid w:val="004D2A0C"/>
    <w:rsid w:val="004D2CB7"/>
    <w:rsid w:val="004D2FD3"/>
    <w:rsid w:val="004D34EC"/>
    <w:rsid w:val="004D3614"/>
    <w:rsid w:val="004D3759"/>
    <w:rsid w:val="004D45CF"/>
    <w:rsid w:val="004D45F1"/>
    <w:rsid w:val="004D5404"/>
    <w:rsid w:val="004D5C1A"/>
    <w:rsid w:val="004D5D8C"/>
    <w:rsid w:val="004D6305"/>
    <w:rsid w:val="004D6464"/>
    <w:rsid w:val="004D6D12"/>
    <w:rsid w:val="004D6D58"/>
    <w:rsid w:val="004D6E01"/>
    <w:rsid w:val="004D6FC9"/>
    <w:rsid w:val="004D707B"/>
    <w:rsid w:val="004D71C5"/>
    <w:rsid w:val="004D720A"/>
    <w:rsid w:val="004D740F"/>
    <w:rsid w:val="004D7697"/>
    <w:rsid w:val="004D788B"/>
    <w:rsid w:val="004D7D76"/>
    <w:rsid w:val="004E0055"/>
    <w:rsid w:val="004E0DD2"/>
    <w:rsid w:val="004E0FD3"/>
    <w:rsid w:val="004E102D"/>
    <w:rsid w:val="004E19F2"/>
    <w:rsid w:val="004E1C1E"/>
    <w:rsid w:val="004E219B"/>
    <w:rsid w:val="004E33C3"/>
    <w:rsid w:val="004E3418"/>
    <w:rsid w:val="004E3464"/>
    <w:rsid w:val="004E34FE"/>
    <w:rsid w:val="004E37C0"/>
    <w:rsid w:val="004E3B08"/>
    <w:rsid w:val="004E3BE8"/>
    <w:rsid w:val="004E46C0"/>
    <w:rsid w:val="004E4CAE"/>
    <w:rsid w:val="004E53C8"/>
    <w:rsid w:val="004E53CB"/>
    <w:rsid w:val="004E5492"/>
    <w:rsid w:val="004E5768"/>
    <w:rsid w:val="004E57FA"/>
    <w:rsid w:val="004E58DE"/>
    <w:rsid w:val="004E5A06"/>
    <w:rsid w:val="004E5E37"/>
    <w:rsid w:val="004E657E"/>
    <w:rsid w:val="004E6784"/>
    <w:rsid w:val="004E6E9A"/>
    <w:rsid w:val="004E6F1D"/>
    <w:rsid w:val="004E6F40"/>
    <w:rsid w:val="004E740F"/>
    <w:rsid w:val="004E74C4"/>
    <w:rsid w:val="004E7605"/>
    <w:rsid w:val="004E78A6"/>
    <w:rsid w:val="004E7948"/>
    <w:rsid w:val="004E7B7F"/>
    <w:rsid w:val="004E7C05"/>
    <w:rsid w:val="004F042C"/>
    <w:rsid w:val="004F0EE1"/>
    <w:rsid w:val="004F0EF5"/>
    <w:rsid w:val="004F0F31"/>
    <w:rsid w:val="004F0F8C"/>
    <w:rsid w:val="004F103E"/>
    <w:rsid w:val="004F106B"/>
    <w:rsid w:val="004F16F6"/>
    <w:rsid w:val="004F1859"/>
    <w:rsid w:val="004F1B36"/>
    <w:rsid w:val="004F1E3B"/>
    <w:rsid w:val="004F21D0"/>
    <w:rsid w:val="004F21D5"/>
    <w:rsid w:val="004F24E3"/>
    <w:rsid w:val="004F29E3"/>
    <w:rsid w:val="004F3336"/>
    <w:rsid w:val="004F365C"/>
    <w:rsid w:val="004F3C39"/>
    <w:rsid w:val="004F4542"/>
    <w:rsid w:val="004F4943"/>
    <w:rsid w:val="004F4AF3"/>
    <w:rsid w:val="004F4DA6"/>
    <w:rsid w:val="004F4F60"/>
    <w:rsid w:val="004F50B4"/>
    <w:rsid w:val="004F5813"/>
    <w:rsid w:val="004F5D20"/>
    <w:rsid w:val="004F5D6C"/>
    <w:rsid w:val="004F5FE6"/>
    <w:rsid w:val="004F616F"/>
    <w:rsid w:val="004F63F9"/>
    <w:rsid w:val="004F65C8"/>
    <w:rsid w:val="004F66BE"/>
    <w:rsid w:val="004F6801"/>
    <w:rsid w:val="004F6E69"/>
    <w:rsid w:val="004F6E9E"/>
    <w:rsid w:val="004F7673"/>
    <w:rsid w:val="004F7B39"/>
    <w:rsid w:val="0050074B"/>
    <w:rsid w:val="00500CED"/>
    <w:rsid w:val="00500F6D"/>
    <w:rsid w:val="005015B1"/>
    <w:rsid w:val="00501B76"/>
    <w:rsid w:val="00502658"/>
    <w:rsid w:val="005027AC"/>
    <w:rsid w:val="00502B21"/>
    <w:rsid w:val="00502B4B"/>
    <w:rsid w:val="00502CE5"/>
    <w:rsid w:val="00503160"/>
    <w:rsid w:val="00503B0A"/>
    <w:rsid w:val="005046AD"/>
    <w:rsid w:val="00504969"/>
    <w:rsid w:val="00504EB6"/>
    <w:rsid w:val="0050537F"/>
    <w:rsid w:val="005055FB"/>
    <w:rsid w:val="00506105"/>
    <w:rsid w:val="00506C97"/>
    <w:rsid w:val="00507271"/>
    <w:rsid w:val="00507755"/>
    <w:rsid w:val="00507A50"/>
    <w:rsid w:val="00507A7B"/>
    <w:rsid w:val="005108B9"/>
    <w:rsid w:val="00510934"/>
    <w:rsid w:val="00510ACA"/>
    <w:rsid w:val="00510D97"/>
    <w:rsid w:val="00511582"/>
    <w:rsid w:val="00511782"/>
    <w:rsid w:val="00511A90"/>
    <w:rsid w:val="005127DB"/>
    <w:rsid w:val="00512B3F"/>
    <w:rsid w:val="00512F76"/>
    <w:rsid w:val="0051333E"/>
    <w:rsid w:val="0051344C"/>
    <w:rsid w:val="00513916"/>
    <w:rsid w:val="00513F86"/>
    <w:rsid w:val="005145E2"/>
    <w:rsid w:val="00514760"/>
    <w:rsid w:val="00514974"/>
    <w:rsid w:val="00514F44"/>
    <w:rsid w:val="00514FD5"/>
    <w:rsid w:val="00515700"/>
    <w:rsid w:val="00515849"/>
    <w:rsid w:val="00515922"/>
    <w:rsid w:val="00515C1F"/>
    <w:rsid w:val="00515D82"/>
    <w:rsid w:val="005166E8"/>
    <w:rsid w:val="00516812"/>
    <w:rsid w:val="005172D9"/>
    <w:rsid w:val="00517542"/>
    <w:rsid w:val="00517A41"/>
    <w:rsid w:val="00517A97"/>
    <w:rsid w:val="00517AFE"/>
    <w:rsid w:val="005207BE"/>
    <w:rsid w:val="00520A84"/>
    <w:rsid w:val="00520F19"/>
    <w:rsid w:val="00521E4F"/>
    <w:rsid w:val="00521EF6"/>
    <w:rsid w:val="00522334"/>
    <w:rsid w:val="005223DA"/>
    <w:rsid w:val="005224A2"/>
    <w:rsid w:val="00522C2D"/>
    <w:rsid w:val="00522D55"/>
    <w:rsid w:val="0052382D"/>
    <w:rsid w:val="00523AED"/>
    <w:rsid w:val="00523CCA"/>
    <w:rsid w:val="00523EE3"/>
    <w:rsid w:val="00524050"/>
    <w:rsid w:val="005243EC"/>
    <w:rsid w:val="00524492"/>
    <w:rsid w:val="0052449C"/>
    <w:rsid w:val="00524BE6"/>
    <w:rsid w:val="00524D25"/>
    <w:rsid w:val="00524E2A"/>
    <w:rsid w:val="005258E1"/>
    <w:rsid w:val="00525C68"/>
    <w:rsid w:val="005266B2"/>
    <w:rsid w:val="00526A0F"/>
    <w:rsid w:val="00526DEC"/>
    <w:rsid w:val="00526F81"/>
    <w:rsid w:val="00527055"/>
    <w:rsid w:val="005271F8"/>
    <w:rsid w:val="005273F3"/>
    <w:rsid w:val="00527445"/>
    <w:rsid w:val="00527502"/>
    <w:rsid w:val="0052773B"/>
    <w:rsid w:val="005279FC"/>
    <w:rsid w:val="00527CBD"/>
    <w:rsid w:val="005300B9"/>
    <w:rsid w:val="00530205"/>
    <w:rsid w:val="005307BC"/>
    <w:rsid w:val="00530897"/>
    <w:rsid w:val="005309B5"/>
    <w:rsid w:val="00530B31"/>
    <w:rsid w:val="00531371"/>
    <w:rsid w:val="00531DC3"/>
    <w:rsid w:val="00532341"/>
    <w:rsid w:val="00532611"/>
    <w:rsid w:val="00532C70"/>
    <w:rsid w:val="00532D92"/>
    <w:rsid w:val="005330EB"/>
    <w:rsid w:val="0053323E"/>
    <w:rsid w:val="00533965"/>
    <w:rsid w:val="005340B1"/>
    <w:rsid w:val="0053598A"/>
    <w:rsid w:val="00536707"/>
    <w:rsid w:val="005369DB"/>
    <w:rsid w:val="00536B2D"/>
    <w:rsid w:val="00536CCA"/>
    <w:rsid w:val="005372A1"/>
    <w:rsid w:val="005375FD"/>
    <w:rsid w:val="00537793"/>
    <w:rsid w:val="00537AFB"/>
    <w:rsid w:val="00537C48"/>
    <w:rsid w:val="00537C57"/>
    <w:rsid w:val="00537E25"/>
    <w:rsid w:val="0054005F"/>
    <w:rsid w:val="00540201"/>
    <w:rsid w:val="005407AA"/>
    <w:rsid w:val="005408A8"/>
    <w:rsid w:val="00540B9D"/>
    <w:rsid w:val="00540D3A"/>
    <w:rsid w:val="00540DE0"/>
    <w:rsid w:val="00541338"/>
    <w:rsid w:val="005415F8"/>
    <w:rsid w:val="005416DA"/>
    <w:rsid w:val="0054192C"/>
    <w:rsid w:val="00541A49"/>
    <w:rsid w:val="00541F64"/>
    <w:rsid w:val="005420AF"/>
    <w:rsid w:val="00542174"/>
    <w:rsid w:val="005421DC"/>
    <w:rsid w:val="0054220A"/>
    <w:rsid w:val="005426F1"/>
    <w:rsid w:val="00542B34"/>
    <w:rsid w:val="00542CAA"/>
    <w:rsid w:val="00542EA1"/>
    <w:rsid w:val="005431D0"/>
    <w:rsid w:val="005441C1"/>
    <w:rsid w:val="00544FB7"/>
    <w:rsid w:val="005457A1"/>
    <w:rsid w:val="005462A4"/>
    <w:rsid w:val="00546AE0"/>
    <w:rsid w:val="00546C0A"/>
    <w:rsid w:val="00546D84"/>
    <w:rsid w:val="005470F4"/>
    <w:rsid w:val="00547191"/>
    <w:rsid w:val="00547393"/>
    <w:rsid w:val="005473B5"/>
    <w:rsid w:val="00547E0E"/>
    <w:rsid w:val="0055000A"/>
    <w:rsid w:val="00550260"/>
    <w:rsid w:val="00550822"/>
    <w:rsid w:val="005509DF"/>
    <w:rsid w:val="00550B96"/>
    <w:rsid w:val="00551198"/>
    <w:rsid w:val="005518BC"/>
    <w:rsid w:val="0055191F"/>
    <w:rsid w:val="00551DAB"/>
    <w:rsid w:val="00551E12"/>
    <w:rsid w:val="00552F35"/>
    <w:rsid w:val="0055329D"/>
    <w:rsid w:val="00553832"/>
    <w:rsid w:val="005539C0"/>
    <w:rsid w:val="00553C85"/>
    <w:rsid w:val="00554077"/>
    <w:rsid w:val="0055413B"/>
    <w:rsid w:val="005541E1"/>
    <w:rsid w:val="005552E9"/>
    <w:rsid w:val="0055592D"/>
    <w:rsid w:val="00555C9C"/>
    <w:rsid w:val="00555D14"/>
    <w:rsid w:val="00555E36"/>
    <w:rsid w:val="005560BC"/>
    <w:rsid w:val="005565C4"/>
    <w:rsid w:val="00556A9C"/>
    <w:rsid w:val="00556E9C"/>
    <w:rsid w:val="00556FC7"/>
    <w:rsid w:val="00557054"/>
    <w:rsid w:val="00557121"/>
    <w:rsid w:val="00557256"/>
    <w:rsid w:val="005577E6"/>
    <w:rsid w:val="00557AC2"/>
    <w:rsid w:val="00557CEB"/>
    <w:rsid w:val="00557D9F"/>
    <w:rsid w:val="0056009A"/>
    <w:rsid w:val="0056019E"/>
    <w:rsid w:val="005606A3"/>
    <w:rsid w:val="0056072B"/>
    <w:rsid w:val="00560BFB"/>
    <w:rsid w:val="00560C70"/>
    <w:rsid w:val="00560EC5"/>
    <w:rsid w:val="005611AA"/>
    <w:rsid w:val="0056191C"/>
    <w:rsid w:val="00561A20"/>
    <w:rsid w:val="00561C3D"/>
    <w:rsid w:val="00561CC8"/>
    <w:rsid w:val="00562721"/>
    <w:rsid w:val="00562D43"/>
    <w:rsid w:val="00562EAD"/>
    <w:rsid w:val="00562F66"/>
    <w:rsid w:val="005635F1"/>
    <w:rsid w:val="00563ADE"/>
    <w:rsid w:val="00563E11"/>
    <w:rsid w:val="00563E93"/>
    <w:rsid w:val="00563FC3"/>
    <w:rsid w:val="00564BFB"/>
    <w:rsid w:val="00564E13"/>
    <w:rsid w:val="00564F59"/>
    <w:rsid w:val="00565A8E"/>
    <w:rsid w:val="00565FDE"/>
    <w:rsid w:val="00566127"/>
    <w:rsid w:val="00566F17"/>
    <w:rsid w:val="00567397"/>
    <w:rsid w:val="00567773"/>
    <w:rsid w:val="00567A74"/>
    <w:rsid w:val="00567CD4"/>
    <w:rsid w:val="0057074A"/>
    <w:rsid w:val="00570D58"/>
    <w:rsid w:val="005713F1"/>
    <w:rsid w:val="0057144A"/>
    <w:rsid w:val="005717CA"/>
    <w:rsid w:val="00571CE1"/>
    <w:rsid w:val="00571E21"/>
    <w:rsid w:val="005722F9"/>
    <w:rsid w:val="00572A67"/>
    <w:rsid w:val="005730E1"/>
    <w:rsid w:val="005735B5"/>
    <w:rsid w:val="00574428"/>
    <w:rsid w:val="00574634"/>
    <w:rsid w:val="00574F48"/>
    <w:rsid w:val="00575030"/>
    <w:rsid w:val="00575837"/>
    <w:rsid w:val="005759AC"/>
    <w:rsid w:val="00575A0E"/>
    <w:rsid w:val="00575B4B"/>
    <w:rsid w:val="00575BC3"/>
    <w:rsid w:val="00576240"/>
    <w:rsid w:val="00576517"/>
    <w:rsid w:val="00576564"/>
    <w:rsid w:val="00576BA5"/>
    <w:rsid w:val="0057721C"/>
    <w:rsid w:val="00577419"/>
    <w:rsid w:val="005776FB"/>
    <w:rsid w:val="005777F7"/>
    <w:rsid w:val="00577E6D"/>
    <w:rsid w:val="005801CC"/>
    <w:rsid w:val="00580650"/>
    <w:rsid w:val="005806C4"/>
    <w:rsid w:val="00580A5A"/>
    <w:rsid w:val="00580B4C"/>
    <w:rsid w:val="00580C04"/>
    <w:rsid w:val="00580CF9"/>
    <w:rsid w:val="00580D46"/>
    <w:rsid w:val="00580FB9"/>
    <w:rsid w:val="00580FF0"/>
    <w:rsid w:val="00581219"/>
    <w:rsid w:val="00581726"/>
    <w:rsid w:val="0058247E"/>
    <w:rsid w:val="00582497"/>
    <w:rsid w:val="005826C0"/>
    <w:rsid w:val="0058322A"/>
    <w:rsid w:val="005835B9"/>
    <w:rsid w:val="0058363B"/>
    <w:rsid w:val="00583705"/>
    <w:rsid w:val="00583FD1"/>
    <w:rsid w:val="005840CD"/>
    <w:rsid w:val="00584125"/>
    <w:rsid w:val="005846A6"/>
    <w:rsid w:val="0058473C"/>
    <w:rsid w:val="005847AB"/>
    <w:rsid w:val="00584E0B"/>
    <w:rsid w:val="00585197"/>
    <w:rsid w:val="0058595B"/>
    <w:rsid w:val="00585C1C"/>
    <w:rsid w:val="00585C84"/>
    <w:rsid w:val="00585F4E"/>
    <w:rsid w:val="00586482"/>
    <w:rsid w:val="00586846"/>
    <w:rsid w:val="00586DB7"/>
    <w:rsid w:val="00586F41"/>
    <w:rsid w:val="0058713F"/>
    <w:rsid w:val="005875D6"/>
    <w:rsid w:val="0058776C"/>
    <w:rsid w:val="0058777E"/>
    <w:rsid w:val="005879DF"/>
    <w:rsid w:val="00587A4E"/>
    <w:rsid w:val="00587CAC"/>
    <w:rsid w:val="0059018C"/>
    <w:rsid w:val="00590484"/>
    <w:rsid w:val="005904F7"/>
    <w:rsid w:val="0059057D"/>
    <w:rsid w:val="005905F4"/>
    <w:rsid w:val="00590777"/>
    <w:rsid w:val="00590C38"/>
    <w:rsid w:val="00590D20"/>
    <w:rsid w:val="00590D84"/>
    <w:rsid w:val="005911EE"/>
    <w:rsid w:val="00592040"/>
    <w:rsid w:val="005923B4"/>
    <w:rsid w:val="00592ACD"/>
    <w:rsid w:val="00592FB4"/>
    <w:rsid w:val="0059312E"/>
    <w:rsid w:val="00593D2A"/>
    <w:rsid w:val="005948BE"/>
    <w:rsid w:val="00594AF9"/>
    <w:rsid w:val="00594E13"/>
    <w:rsid w:val="00595316"/>
    <w:rsid w:val="00595613"/>
    <w:rsid w:val="005956AB"/>
    <w:rsid w:val="00595E7D"/>
    <w:rsid w:val="00596000"/>
    <w:rsid w:val="0059618B"/>
    <w:rsid w:val="005966D6"/>
    <w:rsid w:val="00596762"/>
    <w:rsid w:val="00596B59"/>
    <w:rsid w:val="00596ED7"/>
    <w:rsid w:val="0059702D"/>
    <w:rsid w:val="00597134"/>
    <w:rsid w:val="0059754B"/>
    <w:rsid w:val="00597CAB"/>
    <w:rsid w:val="00597D70"/>
    <w:rsid w:val="00597FA7"/>
    <w:rsid w:val="005A02C4"/>
    <w:rsid w:val="005A07BD"/>
    <w:rsid w:val="005A08ED"/>
    <w:rsid w:val="005A0CBC"/>
    <w:rsid w:val="005A1030"/>
    <w:rsid w:val="005A10B9"/>
    <w:rsid w:val="005A10DB"/>
    <w:rsid w:val="005A12FA"/>
    <w:rsid w:val="005A14D5"/>
    <w:rsid w:val="005A1869"/>
    <w:rsid w:val="005A1D4B"/>
    <w:rsid w:val="005A1DBC"/>
    <w:rsid w:val="005A1E93"/>
    <w:rsid w:val="005A2712"/>
    <w:rsid w:val="005A2AAF"/>
    <w:rsid w:val="005A2B32"/>
    <w:rsid w:val="005A2CCE"/>
    <w:rsid w:val="005A2DAC"/>
    <w:rsid w:val="005A31A4"/>
    <w:rsid w:val="005A31A9"/>
    <w:rsid w:val="005A33E2"/>
    <w:rsid w:val="005A3732"/>
    <w:rsid w:val="005A3A5B"/>
    <w:rsid w:val="005A3C22"/>
    <w:rsid w:val="005A3D6C"/>
    <w:rsid w:val="005A5066"/>
    <w:rsid w:val="005A5080"/>
    <w:rsid w:val="005A52F3"/>
    <w:rsid w:val="005A53A3"/>
    <w:rsid w:val="005A5A98"/>
    <w:rsid w:val="005A6243"/>
    <w:rsid w:val="005A62CA"/>
    <w:rsid w:val="005A6368"/>
    <w:rsid w:val="005A6484"/>
    <w:rsid w:val="005A64FE"/>
    <w:rsid w:val="005A69D3"/>
    <w:rsid w:val="005A6CA6"/>
    <w:rsid w:val="005A6DED"/>
    <w:rsid w:val="005A71F8"/>
    <w:rsid w:val="005A740B"/>
    <w:rsid w:val="005A7DB6"/>
    <w:rsid w:val="005A7E05"/>
    <w:rsid w:val="005B06C4"/>
    <w:rsid w:val="005B085D"/>
    <w:rsid w:val="005B0C7C"/>
    <w:rsid w:val="005B0D0D"/>
    <w:rsid w:val="005B0D85"/>
    <w:rsid w:val="005B104A"/>
    <w:rsid w:val="005B154D"/>
    <w:rsid w:val="005B1908"/>
    <w:rsid w:val="005B190D"/>
    <w:rsid w:val="005B1918"/>
    <w:rsid w:val="005B1A95"/>
    <w:rsid w:val="005B1B91"/>
    <w:rsid w:val="005B1D03"/>
    <w:rsid w:val="005B1D2C"/>
    <w:rsid w:val="005B1DAB"/>
    <w:rsid w:val="005B1E51"/>
    <w:rsid w:val="005B2372"/>
    <w:rsid w:val="005B23EA"/>
    <w:rsid w:val="005B24F5"/>
    <w:rsid w:val="005B328A"/>
    <w:rsid w:val="005B35ED"/>
    <w:rsid w:val="005B3685"/>
    <w:rsid w:val="005B46A5"/>
    <w:rsid w:val="005B4C7F"/>
    <w:rsid w:val="005B5098"/>
    <w:rsid w:val="005B516F"/>
    <w:rsid w:val="005B5248"/>
    <w:rsid w:val="005B58E1"/>
    <w:rsid w:val="005B6037"/>
    <w:rsid w:val="005B633B"/>
    <w:rsid w:val="005B68BE"/>
    <w:rsid w:val="005B6A87"/>
    <w:rsid w:val="005B6AAE"/>
    <w:rsid w:val="005B6AC3"/>
    <w:rsid w:val="005B6AEF"/>
    <w:rsid w:val="005B6BBF"/>
    <w:rsid w:val="005B6F2C"/>
    <w:rsid w:val="005B72A7"/>
    <w:rsid w:val="005B76AF"/>
    <w:rsid w:val="005B78FA"/>
    <w:rsid w:val="005B7ADB"/>
    <w:rsid w:val="005B7AFC"/>
    <w:rsid w:val="005C00F6"/>
    <w:rsid w:val="005C0280"/>
    <w:rsid w:val="005C06CF"/>
    <w:rsid w:val="005C0703"/>
    <w:rsid w:val="005C09E2"/>
    <w:rsid w:val="005C0A2C"/>
    <w:rsid w:val="005C110D"/>
    <w:rsid w:val="005C1A47"/>
    <w:rsid w:val="005C20FF"/>
    <w:rsid w:val="005C22E4"/>
    <w:rsid w:val="005C2422"/>
    <w:rsid w:val="005C2548"/>
    <w:rsid w:val="005C276D"/>
    <w:rsid w:val="005C2D3C"/>
    <w:rsid w:val="005C3770"/>
    <w:rsid w:val="005C37BA"/>
    <w:rsid w:val="005C3C2F"/>
    <w:rsid w:val="005C4645"/>
    <w:rsid w:val="005C4655"/>
    <w:rsid w:val="005C4F81"/>
    <w:rsid w:val="005C53A1"/>
    <w:rsid w:val="005C542F"/>
    <w:rsid w:val="005C56E0"/>
    <w:rsid w:val="005C585D"/>
    <w:rsid w:val="005C5BB9"/>
    <w:rsid w:val="005C6108"/>
    <w:rsid w:val="005C6364"/>
    <w:rsid w:val="005C68B4"/>
    <w:rsid w:val="005C6BD6"/>
    <w:rsid w:val="005C6D1C"/>
    <w:rsid w:val="005C7491"/>
    <w:rsid w:val="005C780D"/>
    <w:rsid w:val="005C7B82"/>
    <w:rsid w:val="005D03F8"/>
    <w:rsid w:val="005D09C1"/>
    <w:rsid w:val="005D09D0"/>
    <w:rsid w:val="005D0B9D"/>
    <w:rsid w:val="005D1522"/>
    <w:rsid w:val="005D15DB"/>
    <w:rsid w:val="005D1CF6"/>
    <w:rsid w:val="005D2050"/>
    <w:rsid w:val="005D2975"/>
    <w:rsid w:val="005D2BDF"/>
    <w:rsid w:val="005D2CFB"/>
    <w:rsid w:val="005D2D76"/>
    <w:rsid w:val="005D312C"/>
    <w:rsid w:val="005D31B9"/>
    <w:rsid w:val="005D354C"/>
    <w:rsid w:val="005D38A7"/>
    <w:rsid w:val="005D4002"/>
    <w:rsid w:val="005D4047"/>
    <w:rsid w:val="005D4275"/>
    <w:rsid w:val="005D4389"/>
    <w:rsid w:val="005D48B6"/>
    <w:rsid w:val="005D4DA9"/>
    <w:rsid w:val="005D4FB2"/>
    <w:rsid w:val="005D5072"/>
    <w:rsid w:val="005D50DB"/>
    <w:rsid w:val="005D5D44"/>
    <w:rsid w:val="005D5DB1"/>
    <w:rsid w:val="005D5DDA"/>
    <w:rsid w:val="005D5E47"/>
    <w:rsid w:val="005D63F9"/>
    <w:rsid w:val="005D65C6"/>
    <w:rsid w:val="005D663E"/>
    <w:rsid w:val="005D6B63"/>
    <w:rsid w:val="005D7271"/>
    <w:rsid w:val="005E00C6"/>
    <w:rsid w:val="005E0629"/>
    <w:rsid w:val="005E086E"/>
    <w:rsid w:val="005E0B3B"/>
    <w:rsid w:val="005E0B6A"/>
    <w:rsid w:val="005E0D87"/>
    <w:rsid w:val="005E114E"/>
    <w:rsid w:val="005E18FB"/>
    <w:rsid w:val="005E1B1F"/>
    <w:rsid w:val="005E1CD4"/>
    <w:rsid w:val="005E1DA6"/>
    <w:rsid w:val="005E1E8D"/>
    <w:rsid w:val="005E23AC"/>
    <w:rsid w:val="005E24D9"/>
    <w:rsid w:val="005E24ED"/>
    <w:rsid w:val="005E279D"/>
    <w:rsid w:val="005E299A"/>
    <w:rsid w:val="005E2A1C"/>
    <w:rsid w:val="005E2F6C"/>
    <w:rsid w:val="005E303F"/>
    <w:rsid w:val="005E3BD2"/>
    <w:rsid w:val="005E4101"/>
    <w:rsid w:val="005E4629"/>
    <w:rsid w:val="005E46E7"/>
    <w:rsid w:val="005E474A"/>
    <w:rsid w:val="005E4996"/>
    <w:rsid w:val="005E499F"/>
    <w:rsid w:val="005E4ACC"/>
    <w:rsid w:val="005E4D2A"/>
    <w:rsid w:val="005E4D8B"/>
    <w:rsid w:val="005E4DD7"/>
    <w:rsid w:val="005E4FB7"/>
    <w:rsid w:val="005E500D"/>
    <w:rsid w:val="005E5146"/>
    <w:rsid w:val="005E54E1"/>
    <w:rsid w:val="005E5503"/>
    <w:rsid w:val="005E5807"/>
    <w:rsid w:val="005E58F0"/>
    <w:rsid w:val="005E5925"/>
    <w:rsid w:val="005E69C5"/>
    <w:rsid w:val="005E6E28"/>
    <w:rsid w:val="005E6F94"/>
    <w:rsid w:val="005E6FEB"/>
    <w:rsid w:val="005E7389"/>
    <w:rsid w:val="005E7655"/>
    <w:rsid w:val="005E7931"/>
    <w:rsid w:val="005E7F21"/>
    <w:rsid w:val="005F086B"/>
    <w:rsid w:val="005F0B3A"/>
    <w:rsid w:val="005F0B75"/>
    <w:rsid w:val="005F0BC8"/>
    <w:rsid w:val="005F0EE4"/>
    <w:rsid w:val="005F0F64"/>
    <w:rsid w:val="005F1086"/>
    <w:rsid w:val="005F1C94"/>
    <w:rsid w:val="005F1E71"/>
    <w:rsid w:val="005F2743"/>
    <w:rsid w:val="005F2772"/>
    <w:rsid w:val="005F2C5C"/>
    <w:rsid w:val="005F336E"/>
    <w:rsid w:val="005F3B3A"/>
    <w:rsid w:val="005F3C6E"/>
    <w:rsid w:val="005F4132"/>
    <w:rsid w:val="005F4184"/>
    <w:rsid w:val="005F446D"/>
    <w:rsid w:val="005F5193"/>
    <w:rsid w:val="005F59D4"/>
    <w:rsid w:val="005F5DA8"/>
    <w:rsid w:val="005F5F57"/>
    <w:rsid w:val="005F62FF"/>
    <w:rsid w:val="005F64F7"/>
    <w:rsid w:val="005F652F"/>
    <w:rsid w:val="005F66FB"/>
    <w:rsid w:val="005F6E98"/>
    <w:rsid w:val="005F7124"/>
    <w:rsid w:val="005F712F"/>
    <w:rsid w:val="005F73FF"/>
    <w:rsid w:val="005F7EFE"/>
    <w:rsid w:val="00600685"/>
    <w:rsid w:val="00600E05"/>
    <w:rsid w:val="00600EC2"/>
    <w:rsid w:val="006015D7"/>
    <w:rsid w:val="006022B6"/>
    <w:rsid w:val="00602441"/>
    <w:rsid w:val="0060248D"/>
    <w:rsid w:val="00602AD6"/>
    <w:rsid w:val="00602AFC"/>
    <w:rsid w:val="006039F5"/>
    <w:rsid w:val="00604675"/>
    <w:rsid w:val="0060491B"/>
    <w:rsid w:val="00604E4F"/>
    <w:rsid w:val="00604E6F"/>
    <w:rsid w:val="006059E8"/>
    <w:rsid w:val="006075BC"/>
    <w:rsid w:val="00610421"/>
    <w:rsid w:val="006107FF"/>
    <w:rsid w:val="00610888"/>
    <w:rsid w:val="00610A90"/>
    <w:rsid w:val="00610AA5"/>
    <w:rsid w:val="00610B5E"/>
    <w:rsid w:val="00610EFF"/>
    <w:rsid w:val="006115C8"/>
    <w:rsid w:val="00611912"/>
    <w:rsid w:val="00611AD9"/>
    <w:rsid w:val="00611C39"/>
    <w:rsid w:val="00611F0A"/>
    <w:rsid w:val="00611FCA"/>
    <w:rsid w:val="00613252"/>
    <w:rsid w:val="0061342C"/>
    <w:rsid w:val="006136D6"/>
    <w:rsid w:val="00613F4F"/>
    <w:rsid w:val="006142A5"/>
    <w:rsid w:val="006145F3"/>
    <w:rsid w:val="0061463D"/>
    <w:rsid w:val="006146E6"/>
    <w:rsid w:val="006148F6"/>
    <w:rsid w:val="006149A3"/>
    <w:rsid w:val="00614A61"/>
    <w:rsid w:val="00614ACE"/>
    <w:rsid w:val="00614C1A"/>
    <w:rsid w:val="00614E24"/>
    <w:rsid w:val="00614E6D"/>
    <w:rsid w:val="00614FFB"/>
    <w:rsid w:val="006153FB"/>
    <w:rsid w:val="006154ED"/>
    <w:rsid w:val="006159C2"/>
    <w:rsid w:val="00615DA2"/>
    <w:rsid w:val="00615ED9"/>
    <w:rsid w:val="006164F0"/>
    <w:rsid w:val="00616521"/>
    <w:rsid w:val="0061655A"/>
    <w:rsid w:val="0061697B"/>
    <w:rsid w:val="00616C56"/>
    <w:rsid w:val="006172CF"/>
    <w:rsid w:val="006172D3"/>
    <w:rsid w:val="0061792B"/>
    <w:rsid w:val="00617B8A"/>
    <w:rsid w:val="00620284"/>
    <w:rsid w:val="006205D0"/>
    <w:rsid w:val="0062066C"/>
    <w:rsid w:val="006208AD"/>
    <w:rsid w:val="00620957"/>
    <w:rsid w:val="00620A49"/>
    <w:rsid w:val="00620F9F"/>
    <w:rsid w:val="0062185D"/>
    <w:rsid w:val="00621EED"/>
    <w:rsid w:val="00622544"/>
    <w:rsid w:val="00622DC5"/>
    <w:rsid w:val="00622FDF"/>
    <w:rsid w:val="006231B6"/>
    <w:rsid w:val="00623202"/>
    <w:rsid w:val="00623790"/>
    <w:rsid w:val="0062393F"/>
    <w:rsid w:val="00623B09"/>
    <w:rsid w:val="00624627"/>
    <w:rsid w:val="00624A22"/>
    <w:rsid w:val="006250A0"/>
    <w:rsid w:val="0062568B"/>
    <w:rsid w:val="0062571E"/>
    <w:rsid w:val="006257BF"/>
    <w:rsid w:val="00625BC1"/>
    <w:rsid w:val="00625CDD"/>
    <w:rsid w:val="00625F22"/>
    <w:rsid w:val="00626589"/>
    <w:rsid w:val="00626918"/>
    <w:rsid w:val="0062699D"/>
    <w:rsid w:val="006270AB"/>
    <w:rsid w:val="00627198"/>
    <w:rsid w:val="006276C0"/>
    <w:rsid w:val="00627BCA"/>
    <w:rsid w:val="006301A4"/>
    <w:rsid w:val="006309AC"/>
    <w:rsid w:val="00630E06"/>
    <w:rsid w:val="00631067"/>
    <w:rsid w:val="00631131"/>
    <w:rsid w:val="0063193D"/>
    <w:rsid w:val="006319AB"/>
    <w:rsid w:val="00631FF3"/>
    <w:rsid w:val="00632054"/>
    <w:rsid w:val="006325AE"/>
    <w:rsid w:val="006325F2"/>
    <w:rsid w:val="006328AA"/>
    <w:rsid w:val="00632D66"/>
    <w:rsid w:val="006336FE"/>
    <w:rsid w:val="0063384F"/>
    <w:rsid w:val="0063414B"/>
    <w:rsid w:val="00635003"/>
    <w:rsid w:val="00635542"/>
    <w:rsid w:val="00635A31"/>
    <w:rsid w:val="0063619C"/>
    <w:rsid w:val="0063628C"/>
    <w:rsid w:val="0063677A"/>
    <w:rsid w:val="00636A0C"/>
    <w:rsid w:val="00636A18"/>
    <w:rsid w:val="00636E52"/>
    <w:rsid w:val="00636E63"/>
    <w:rsid w:val="00637222"/>
    <w:rsid w:val="006375F6"/>
    <w:rsid w:val="00637635"/>
    <w:rsid w:val="00637B9E"/>
    <w:rsid w:val="00640002"/>
    <w:rsid w:val="00640011"/>
    <w:rsid w:val="006407B2"/>
    <w:rsid w:val="00640816"/>
    <w:rsid w:val="00640873"/>
    <w:rsid w:val="00640AAA"/>
    <w:rsid w:val="00640C6C"/>
    <w:rsid w:val="00641077"/>
    <w:rsid w:val="0064109C"/>
    <w:rsid w:val="006410F0"/>
    <w:rsid w:val="00641AE2"/>
    <w:rsid w:val="006429A5"/>
    <w:rsid w:val="00642C1E"/>
    <w:rsid w:val="00642D4B"/>
    <w:rsid w:val="00642EC9"/>
    <w:rsid w:val="006430CE"/>
    <w:rsid w:val="0064316F"/>
    <w:rsid w:val="006431AD"/>
    <w:rsid w:val="0064357D"/>
    <w:rsid w:val="00643637"/>
    <w:rsid w:val="006439B5"/>
    <w:rsid w:val="00643C12"/>
    <w:rsid w:val="006443EA"/>
    <w:rsid w:val="006444EB"/>
    <w:rsid w:val="006446FB"/>
    <w:rsid w:val="00644850"/>
    <w:rsid w:val="00644B25"/>
    <w:rsid w:val="00645401"/>
    <w:rsid w:val="006454CA"/>
    <w:rsid w:val="00645817"/>
    <w:rsid w:val="00645CBE"/>
    <w:rsid w:val="00645CE9"/>
    <w:rsid w:val="00645F75"/>
    <w:rsid w:val="00646051"/>
    <w:rsid w:val="006467C6"/>
    <w:rsid w:val="00646F8D"/>
    <w:rsid w:val="00647418"/>
    <w:rsid w:val="006477D5"/>
    <w:rsid w:val="00647F2B"/>
    <w:rsid w:val="00650C03"/>
    <w:rsid w:val="00651123"/>
    <w:rsid w:val="006515CD"/>
    <w:rsid w:val="00651B75"/>
    <w:rsid w:val="006520D6"/>
    <w:rsid w:val="00652387"/>
    <w:rsid w:val="006525D5"/>
    <w:rsid w:val="00652811"/>
    <w:rsid w:val="00652B6B"/>
    <w:rsid w:val="00653634"/>
    <w:rsid w:val="00654029"/>
    <w:rsid w:val="0065416B"/>
    <w:rsid w:val="0065420F"/>
    <w:rsid w:val="00654318"/>
    <w:rsid w:val="00654815"/>
    <w:rsid w:val="00654D0E"/>
    <w:rsid w:val="006553E4"/>
    <w:rsid w:val="006558EF"/>
    <w:rsid w:val="00655C5A"/>
    <w:rsid w:val="00656063"/>
    <w:rsid w:val="00656AAC"/>
    <w:rsid w:val="00656B34"/>
    <w:rsid w:val="00656ECB"/>
    <w:rsid w:val="0065776E"/>
    <w:rsid w:val="00660F3F"/>
    <w:rsid w:val="0066141A"/>
    <w:rsid w:val="00661D7C"/>
    <w:rsid w:val="0066218D"/>
    <w:rsid w:val="00662362"/>
    <w:rsid w:val="0066244F"/>
    <w:rsid w:val="0066279F"/>
    <w:rsid w:val="00662854"/>
    <w:rsid w:val="00662A7E"/>
    <w:rsid w:val="00662B0A"/>
    <w:rsid w:val="00662CE2"/>
    <w:rsid w:val="00662EBB"/>
    <w:rsid w:val="00662EE4"/>
    <w:rsid w:val="006631EF"/>
    <w:rsid w:val="0066357C"/>
    <w:rsid w:val="006639E2"/>
    <w:rsid w:val="00663DDE"/>
    <w:rsid w:val="0066415D"/>
    <w:rsid w:val="00664A13"/>
    <w:rsid w:val="00665220"/>
    <w:rsid w:val="00666152"/>
    <w:rsid w:val="006661D0"/>
    <w:rsid w:val="00666885"/>
    <w:rsid w:val="006669BF"/>
    <w:rsid w:val="00666B26"/>
    <w:rsid w:val="00666E91"/>
    <w:rsid w:val="00670673"/>
    <w:rsid w:val="006710F9"/>
    <w:rsid w:val="00671217"/>
    <w:rsid w:val="00671358"/>
    <w:rsid w:val="006713B2"/>
    <w:rsid w:val="006719AC"/>
    <w:rsid w:val="006722DD"/>
    <w:rsid w:val="0067284E"/>
    <w:rsid w:val="00672ABB"/>
    <w:rsid w:val="00672ABE"/>
    <w:rsid w:val="00673526"/>
    <w:rsid w:val="00673B3E"/>
    <w:rsid w:val="00673D08"/>
    <w:rsid w:val="006741F4"/>
    <w:rsid w:val="006741FA"/>
    <w:rsid w:val="00674332"/>
    <w:rsid w:val="006744ED"/>
    <w:rsid w:val="006744F7"/>
    <w:rsid w:val="006747B7"/>
    <w:rsid w:val="00674D1C"/>
    <w:rsid w:val="00674EB7"/>
    <w:rsid w:val="00675042"/>
    <w:rsid w:val="00675E99"/>
    <w:rsid w:val="006764B7"/>
    <w:rsid w:val="006764F2"/>
    <w:rsid w:val="00676B12"/>
    <w:rsid w:val="00676B5F"/>
    <w:rsid w:val="00676B67"/>
    <w:rsid w:val="00676D22"/>
    <w:rsid w:val="006771CC"/>
    <w:rsid w:val="00677398"/>
    <w:rsid w:val="00677450"/>
    <w:rsid w:val="006774F4"/>
    <w:rsid w:val="00677836"/>
    <w:rsid w:val="00677843"/>
    <w:rsid w:val="00677B1D"/>
    <w:rsid w:val="00680937"/>
    <w:rsid w:val="0068100B"/>
    <w:rsid w:val="0068123D"/>
    <w:rsid w:val="006819A7"/>
    <w:rsid w:val="00681A8E"/>
    <w:rsid w:val="00681BAF"/>
    <w:rsid w:val="00681BDA"/>
    <w:rsid w:val="00682645"/>
    <w:rsid w:val="00682735"/>
    <w:rsid w:val="0068287A"/>
    <w:rsid w:val="00683063"/>
    <w:rsid w:val="006831F2"/>
    <w:rsid w:val="0068320C"/>
    <w:rsid w:val="00683536"/>
    <w:rsid w:val="00683897"/>
    <w:rsid w:val="00683E26"/>
    <w:rsid w:val="0068474B"/>
    <w:rsid w:val="00685543"/>
    <w:rsid w:val="0068558A"/>
    <w:rsid w:val="00685653"/>
    <w:rsid w:val="0068568B"/>
    <w:rsid w:val="006857DA"/>
    <w:rsid w:val="006857F6"/>
    <w:rsid w:val="006858FF"/>
    <w:rsid w:val="00685A16"/>
    <w:rsid w:val="00685C18"/>
    <w:rsid w:val="00685F43"/>
    <w:rsid w:val="00685F78"/>
    <w:rsid w:val="00686369"/>
    <w:rsid w:val="006863F8"/>
    <w:rsid w:val="006865B6"/>
    <w:rsid w:val="006867C2"/>
    <w:rsid w:val="00687575"/>
    <w:rsid w:val="006877D3"/>
    <w:rsid w:val="00687A8A"/>
    <w:rsid w:val="00687D8A"/>
    <w:rsid w:val="0069006A"/>
    <w:rsid w:val="00690272"/>
    <w:rsid w:val="00690E16"/>
    <w:rsid w:val="00691465"/>
    <w:rsid w:val="00692909"/>
    <w:rsid w:val="00692C50"/>
    <w:rsid w:val="00692FDC"/>
    <w:rsid w:val="006938BB"/>
    <w:rsid w:val="00693997"/>
    <w:rsid w:val="00693C9E"/>
    <w:rsid w:val="00693D3A"/>
    <w:rsid w:val="00693DBB"/>
    <w:rsid w:val="0069406A"/>
    <w:rsid w:val="0069414C"/>
    <w:rsid w:val="0069441A"/>
    <w:rsid w:val="0069550D"/>
    <w:rsid w:val="0069553E"/>
    <w:rsid w:val="00695AD6"/>
    <w:rsid w:val="00695F97"/>
    <w:rsid w:val="00695FEA"/>
    <w:rsid w:val="006960BC"/>
    <w:rsid w:val="00696389"/>
    <w:rsid w:val="006963A6"/>
    <w:rsid w:val="00696DA8"/>
    <w:rsid w:val="006974F1"/>
    <w:rsid w:val="00697A97"/>
    <w:rsid w:val="00697ADB"/>
    <w:rsid w:val="00697CAE"/>
    <w:rsid w:val="006A02A6"/>
    <w:rsid w:val="006A03F5"/>
    <w:rsid w:val="006A0A41"/>
    <w:rsid w:val="006A0C65"/>
    <w:rsid w:val="006A0DE1"/>
    <w:rsid w:val="006A1692"/>
    <w:rsid w:val="006A20C9"/>
    <w:rsid w:val="006A2128"/>
    <w:rsid w:val="006A22A3"/>
    <w:rsid w:val="006A23D9"/>
    <w:rsid w:val="006A27C7"/>
    <w:rsid w:val="006A2A10"/>
    <w:rsid w:val="006A2E09"/>
    <w:rsid w:val="006A386C"/>
    <w:rsid w:val="006A3B17"/>
    <w:rsid w:val="006A43D5"/>
    <w:rsid w:val="006A4C61"/>
    <w:rsid w:val="006A4EE5"/>
    <w:rsid w:val="006A52ED"/>
    <w:rsid w:val="006A5AF1"/>
    <w:rsid w:val="006A615A"/>
    <w:rsid w:val="006A638D"/>
    <w:rsid w:val="006A748B"/>
    <w:rsid w:val="006A74C9"/>
    <w:rsid w:val="006A759A"/>
    <w:rsid w:val="006A7E80"/>
    <w:rsid w:val="006B00D4"/>
    <w:rsid w:val="006B05F0"/>
    <w:rsid w:val="006B0B01"/>
    <w:rsid w:val="006B0FE5"/>
    <w:rsid w:val="006B10A5"/>
    <w:rsid w:val="006B11C1"/>
    <w:rsid w:val="006B1AC8"/>
    <w:rsid w:val="006B2417"/>
    <w:rsid w:val="006B25B5"/>
    <w:rsid w:val="006B2D87"/>
    <w:rsid w:val="006B3688"/>
    <w:rsid w:val="006B36E5"/>
    <w:rsid w:val="006B3817"/>
    <w:rsid w:val="006B3CFD"/>
    <w:rsid w:val="006B3F1B"/>
    <w:rsid w:val="006B428E"/>
    <w:rsid w:val="006B4335"/>
    <w:rsid w:val="006B4852"/>
    <w:rsid w:val="006B4ABF"/>
    <w:rsid w:val="006B4DF7"/>
    <w:rsid w:val="006B4FA3"/>
    <w:rsid w:val="006B5B27"/>
    <w:rsid w:val="006B5C80"/>
    <w:rsid w:val="006B6609"/>
    <w:rsid w:val="006B760A"/>
    <w:rsid w:val="006B7CD2"/>
    <w:rsid w:val="006B7F4F"/>
    <w:rsid w:val="006C022E"/>
    <w:rsid w:val="006C05A6"/>
    <w:rsid w:val="006C0737"/>
    <w:rsid w:val="006C07D6"/>
    <w:rsid w:val="006C12AC"/>
    <w:rsid w:val="006C1B5B"/>
    <w:rsid w:val="006C1E7B"/>
    <w:rsid w:val="006C216B"/>
    <w:rsid w:val="006C2F3A"/>
    <w:rsid w:val="006C3110"/>
    <w:rsid w:val="006C3132"/>
    <w:rsid w:val="006C324B"/>
    <w:rsid w:val="006C39A7"/>
    <w:rsid w:val="006C3AF2"/>
    <w:rsid w:val="006C3C19"/>
    <w:rsid w:val="006C3FE8"/>
    <w:rsid w:val="006C5018"/>
    <w:rsid w:val="006C56B5"/>
    <w:rsid w:val="006C574E"/>
    <w:rsid w:val="006C57F6"/>
    <w:rsid w:val="006C597D"/>
    <w:rsid w:val="006C5B92"/>
    <w:rsid w:val="006C5E93"/>
    <w:rsid w:val="006C6130"/>
    <w:rsid w:val="006C6483"/>
    <w:rsid w:val="006C6584"/>
    <w:rsid w:val="006C696E"/>
    <w:rsid w:val="006C6DF8"/>
    <w:rsid w:val="006C6F15"/>
    <w:rsid w:val="006C700E"/>
    <w:rsid w:val="006C725B"/>
    <w:rsid w:val="006C7268"/>
    <w:rsid w:val="006C7AD6"/>
    <w:rsid w:val="006C7B79"/>
    <w:rsid w:val="006C7DDA"/>
    <w:rsid w:val="006D0121"/>
    <w:rsid w:val="006D0A03"/>
    <w:rsid w:val="006D0BAF"/>
    <w:rsid w:val="006D0CEC"/>
    <w:rsid w:val="006D1BE3"/>
    <w:rsid w:val="006D1FB9"/>
    <w:rsid w:val="006D35B7"/>
    <w:rsid w:val="006D395E"/>
    <w:rsid w:val="006D39D4"/>
    <w:rsid w:val="006D3A70"/>
    <w:rsid w:val="006D3D6B"/>
    <w:rsid w:val="006D44BE"/>
    <w:rsid w:val="006D4727"/>
    <w:rsid w:val="006D4B9E"/>
    <w:rsid w:val="006D4CDC"/>
    <w:rsid w:val="006D4F4F"/>
    <w:rsid w:val="006D520F"/>
    <w:rsid w:val="006D536C"/>
    <w:rsid w:val="006D5940"/>
    <w:rsid w:val="006D5B4F"/>
    <w:rsid w:val="006D5D2A"/>
    <w:rsid w:val="006D5E50"/>
    <w:rsid w:val="006D5EE8"/>
    <w:rsid w:val="006D6A9D"/>
    <w:rsid w:val="006D6FDD"/>
    <w:rsid w:val="006D7284"/>
    <w:rsid w:val="006D73A8"/>
    <w:rsid w:val="006E0168"/>
    <w:rsid w:val="006E04D3"/>
    <w:rsid w:val="006E06A7"/>
    <w:rsid w:val="006E07A5"/>
    <w:rsid w:val="006E0FA0"/>
    <w:rsid w:val="006E144C"/>
    <w:rsid w:val="006E15B2"/>
    <w:rsid w:val="006E1639"/>
    <w:rsid w:val="006E1A69"/>
    <w:rsid w:val="006E218A"/>
    <w:rsid w:val="006E220D"/>
    <w:rsid w:val="006E230B"/>
    <w:rsid w:val="006E239C"/>
    <w:rsid w:val="006E27FB"/>
    <w:rsid w:val="006E32D4"/>
    <w:rsid w:val="006E3377"/>
    <w:rsid w:val="006E35B7"/>
    <w:rsid w:val="006E37D2"/>
    <w:rsid w:val="006E3AEB"/>
    <w:rsid w:val="006E3DB0"/>
    <w:rsid w:val="006E3F79"/>
    <w:rsid w:val="006E3FF5"/>
    <w:rsid w:val="006E4044"/>
    <w:rsid w:val="006E41A5"/>
    <w:rsid w:val="006E439C"/>
    <w:rsid w:val="006E4665"/>
    <w:rsid w:val="006E48EB"/>
    <w:rsid w:val="006E507D"/>
    <w:rsid w:val="006E51FE"/>
    <w:rsid w:val="006E5C13"/>
    <w:rsid w:val="006E5F85"/>
    <w:rsid w:val="006E6CD5"/>
    <w:rsid w:val="006E6D55"/>
    <w:rsid w:val="006E795C"/>
    <w:rsid w:val="006E79C7"/>
    <w:rsid w:val="006E79FF"/>
    <w:rsid w:val="006E7C96"/>
    <w:rsid w:val="006F039C"/>
    <w:rsid w:val="006F044A"/>
    <w:rsid w:val="006F054E"/>
    <w:rsid w:val="006F0722"/>
    <w:rsid w:val="006F0780"/>
    <w:rsid w:val="006F09CC"/>
    <w:rsid w:val="006F1359"/>
    <w:rsid w:val="006F1463"/>
    <w:rsid w:val="006F1518"/>
    <w:rsid w:val="006F204B"/>
    <w:rsid w:val="006F2272"/>
    <w:rsid w:val="006F233E"/>
    <w:rsid w:val="006F341D"/>
    <w:rsid w:val="006F3773"/>
    <w:rsid w:val="006F3AE2"/>
    <w:rsid w:val="006F3C7F"/>
    <w:rsid w:val="006F4226"/>
    <w:rsid w:val="006F42AB"/>
    <w:rsid w:val="006F4551"/>
    <w:rsid w:val="006F4578"/>
    <w:rsid w:val="006F4FD8"/>
    <w:rsid w:val="006F52B7"/>
    <w:rsid w:val="006F5649"/>
    <w:rsid w:val="006F6090"/>
    <w:rsid w:val="006F6BF9"/>
    <w:rsid w:val="006F6C8E"/>
    <w:rsid w:val="006F6F12"/>
    <w:rsid w:val="006F75E6"/>
    <w:rsid w:val="006F776D"/>
    <w:rsid w:val="006F78A7"/>
    <w:rsid w:val="0070069E"/>
    <w:rsid w:val="007006FF"/>
    <w:rsid w:val="00700CE8"/>
    <w:rsid w:val="00700F11"/>
    <w:rsid w:val="0070150F"/>
    <w:rsid w:val="007017FC"/>
    <w:rsid w:val="00701890"/>
    <w:rsid w:val="007020D1"/>
    <w:rsid w:val="00702429"/>
    <w:rsid w:val="0070269E"/>
    <w:rsid w:val="0070339C"/>
    <w:rsid w:val="00703AC0"/>
    <w:rsid w:val="00703BF1"/>
    <w:rsid w:val="00703C8C"/>
    <w:rsid w:val="00703ED8"/>
    <w:rsid w:val="00703FA9"/>
    <w:rsid w:val="007044BB"/>
    <w:rsid w:val="00704842"/>
    <w:rsid w:val="00704DC3"/>
    <w:rsid w:val="0070535C"/>
    <w:rsid w:val="0070562A"/>
    <w:rsid w:val="00705645"/>
    <w:rsid w:val="00705AA4"/>
    <w:rsid w:val="00705B21"/>
    <w:rsid w:val="00705EBB"/>
    <w:rsid w:val="007061A4"/>
    <w:rsid w:val="00706720"/>
    <w:rsid w:val="007067C5"/>
    <w:rsid w:val="0070692D"/>
    <w:rsid w:val="007069FD"/>
    <w:rsid w:val="0070713F"/>
    <w:rsid w:val="007074E3"/>
    <w:rsid w:val="00707FD9"/>
    <w:rsid w:val="0071071F"/>
    <w:rsid w:val="00710949"/>
    <w:rsid w:val="00710B95"/>
    <w:rsid w:val="00710EC8"/>
    <w:rsid w:val="0071113F"/>
    <w:rsid w:val="007116B3"/>
    <w:rsid w:val="0071198C"/>
    <w:rsid w:val="00711E59"/>
    <w:rsid w:val="00711E71"/>
    <w:rsid w:val="00712861"/>
    <w:rsid w:val="00713B1E"/>
    <w:rsid w:val="00713D07"/>
    <w:rsid w:val="00713E3B"/>
    <w:rsid w:val="00713E92"/>
    <w:rsid w:val="0071410B"/>
    <w:rsid w:val="007141C4"/>
    <w:rsid w:val="0071437E"/>
    <w:rsid w:val="00714B13"/>
    <w:rsid w:val="00714B38"/>
    <w:rsid w:val="00714D73"/>
    <w:rsid w:val="00714E96"/>
    <w:rsid w:val="00715046"/>
    <w:rsid w:val="0071548A"/>
    <w:rsid w:val="00715649"/>
    <w:rsid w:val="00715A68"/>
    <w:rsid w:val="00715D6A"/>
    <w:rsid w:val="007160AA"/>
    <w:rsid w:val="00716365"/>
    <w:rsid w:val="007165CA"/>
    <w:rsid w:val="0071696A"/>
    <w:rsid w:val="00716FDD"/>
    <w:rsid w:val="0071762C"/>
    <w:rsid w:val="007176AE"/>
    <w:rsid w:val="0072042B"/>
    <w:rsid w:val="007206F5"/>
    <w:rsid w:val="00720995"/>
    <w:rsid w:val="00720A74"/>
    <w:rsid w:val="00720D12"/>
    <w:rsid w:val="00720F3F"/>
    <w:rsid w:val="007213C3"/>
    <w:rsid w:val="007214F1"/>
    <w:rsid w:val="00721569"/>
    <w:rsid w:val="0072166B"/>
    <w:rsid w:val="00721EE6"/>
    <w:rsid w:val="00721F1F"/>
    <w:rsid w:val="0072303E"/>
    <w:rsid w:val="0072326D"/>
    <w:rsid w:val="007236F2"/>
    <w:rsid w:val="007239B0"/>
    <w:rsid w:val="00723BCA"/>
    <w:rsid w:val="007240D8"/>
    <w:rsid w:val="00724160"/>
    <w:rsid w:val="0072431B"/>
    <w:rsid w:val="00724344"/>
    <w:rsid w:val="00724DBD"/>
    <w:rsid w:val="007251EF"/>
    <w:rsid w:val="007252A4"/>
    <w:rsid w:val="007262CD"/>
    <w:rsid w:val="007265F2"/>
    <w:rsid w:val="00726684"/>
    <w:rsid w:val="0072668B"/>
    <w:rsid w:val="0072680A"/>
    <w:rsid w:val="00726C83"/>
    <w:rsid w:val="00726D09"/>
    <w:rsid w:val="0072739C"/>
    <w:rsid w:val="00727E77"/>
    <w:rsid w:val="00730401"/>
    <w:rsid w:val="0073057E"/>
    <w:rsid w:val="007308A0"/>
    <w:rsid w:val="00730EFF"/>
    <w:rsid w:val="007310F8"/>
    <w:rsid w:val="0073124A"/>
    <w:rsid w:val="007319B7"/>
    <w:rsid w:val="00731C07"/>
    <w:rsid w:val="00732B83"/>
    <w:rsid w:val="00732DCA"/>
    <w:rsid w:val="00732F9C"/>
    <w:rsid w:val="00733539"/>
    <w:rsid w:val="007339F4"/>
    <w:rsid w:val="00733AA4"/>
    <w:rsid w:val="00733BAD"/>
    <w:rsid w:val="00733C85"/>
    <w:rsid w:val="00734000"/>
    <w:rsid w:val="00734510"/>
    <w:rsid w:val="007348E2"/>
    <w:rsid w:val="00734915"/>
    <w:rsid w:val="00734A15"/>
    <w:rsid w:val="00734DAB"/>
    <w:rsid w:val="0073544A"/>
    <w:rsid w:val="0073558D"/>
    <w:rsid w:val="007357CF"/>
    <w:rsid w:val="00735C59"/>
    <w:rsid w:val="00735F4E"/>
    <w:rsid w:val="007360FB"/>
    <w:rsid w:val="007366D5"/>
    <w:rsid w:val="00737034"/>
    <w:rsid w:val="007403ED"/>
    <w:rsid w:val="00740856"/>
    <w:rsid w:val="00741051"/>
    <w:rsid w:val="00741518"/>
    <w:rsid w:val="00741571"/>
    <w:rsid w:val="007415EA"/>
    <w:rsid w:val="007424B2"/>
    <w:rsid w:val="00742595"/>
    <w:rsid w:val="007427BD"/>
    <w:rsid w:val="007427C3"/>
    <w:rsid w:val="00742D5A"/>
    <w:rsid w:val="00742F48"/>
    <w:rsid w:val="007430E2"/>
    <w:rsid w:val="0074344C"/>
    <w:rsid w:val="00743E7A"/>
    <w:rsid w:val="00743F74"/>
    <w:rsid w:val="00744351"/>
    <w:rsid w:val="00744C75"/>
    <w:rsid w:val="00744D97"/>
    <w:rsid w:val="00744DF3"/>
    <w:rsid w:val="00744F2C"/>
    <w:rsid w:val="0074515E"/>
    <w:rsid w:val="00745390"/>
    <w:rsid w:val="00745874"/>
    <w:rsid w:val="00745BC4"/>
    <w:rsid w:val="00747072"/>
    <w:rsid w:val="00747116"/>
    <w:rsid w:val="00747146"/>
    <w:rsid w:val="00747833"/>
    <w:rsid w:val="00747B57"/>
    <w:rsid w:val="00750211"/>
    <w:rsid w:val="00750378"/>
    <w:rsid w:val="00750458"/>
    <w:rsid w:val="00750DF3"/>
    <w:rsid w:val="0075101B"/>
    <w:rsid w:val="00752385"/>
    <w:rsid w:val="007524FA"/>
    <w:rsid w:val="00752973"/>
    <w:rsid w:val="00752FA9"/>
    <w:rsid w:val="0075308D"/>
    <w:rsid w:val="00753224"/>
    <w:rsid w:val="0075324D"/>
    <w:rsid w:val="00753B5E"/>
    <w:rsid w:val="00754667"/>
    <w:rsid w:val="00755198"/>
    <w:rsid w:val="007558BB"/>
    <w:rsid w:val="0075593D"/>
    <w:rsid w:val="00755AC5"/>
    <w:rsid w:val="00755D33"/>
    <w:rsid w:val="00756470"/>
    <w:rsid w:val="007566D9"/>
    <w:rsid w:val="00756AA3"/>
    <w:rsid w:val="00756EDF"/>
    <w:rsid w:val="0075717F"/>
    <w:rsid w:val="00757342"/>
    <w:rsid w:val="00757BCC"/>
    <w:rsid w:val="00760445"/>
    <w:rsid w:val="00760552"/>
    <w:rsid w:val="0076103A"/>
    <w:rsid w:val="007619CA"/>
    <w:rsid w:val="00761CB4"/>
    <w:rsid w:val="007622A4"/>
    <w:rsid w:val="00762E3D"/>
    <w:rsid w:val="00763079"/>
    <w:rsid w:val="00763134"/>
    <w:rsid w:val="00763D21"/>
    <w:rsid w:val="007640DB"/>
    <w:rsid w:val="00764154"/>
    <w:rsid w:val="007643BB"/>
    <w:rsid w:val="0076489A"/>
    <w:rsid w:val="00764F05"/>
    <w:rsid w:val="0076507D"/>
    <w:rsid w:val="0076523D"/>
    <w:rsid w:val="007660FB"/>
    <w:rsid w:val="0076677E"/>
    <w:rsid w:val="0076678D"/>
    <w:rsid w:val="00766A99"/>
    <w:rsid w:val="00766B6A"/>
    <w:rsid w:val="00766C14"/>
    <w:rsid w:val="007673A2"/>
    <w:rsid w:val="0076745A"/>
    <w:rsid w:val="007677FC"/>
    <w:rsid w:val="00767CDC"/>
    <w:rsid w:val="00767E13"/>
    <w:rsid w:val="0077068E"/>
    <w:rsid w:val="0077069D"/>
    <w:rsid w:val="007706D9"/>
    <w:rsid w:val="00770FC7"/>
    <w:rsid w:val="007712FE"/>
    <w:rsid w:val="00771D26"/>
    <w:rsid w:val="00771EBB"/>
    <w:rsid w:val="00772981"/>
    <w:rsid w:val="00772AF1"/>
    <w:rsid w:val="00772BD6"/>
    <w:rsid w:val="007735A8"/>
    <w:rsid w:val="007738B8"/>
    <w:rsid w:val="00773975"/>
    <w:rsid w:val="00773A95"/>
    <w:rsid w:val="00773CCC"/>
    <w:rsid w:val="00774150"/>
    <w:rsid w:val="007741C5"/>
    <w:rsid w:val="00774BA7"/>
    <w:rsid w:val="00775522"/>
    <w:rsid w:val="00775B0D"/>
    <w:rsid w:val="00775E5E"/>
    <w:rsid w:val="007765F6"/>
    <w:rsid w:val="007768C7"/>
    <w:rsid w:val="00776972"/>
    <w:rsid w:val="00776FAF"/>
    <w:rsid w:val="00777249"/>
    <w:rsid w:val="0078028F"/>
    <w:rsid w:val="007802E3"/>
    <w:rsid w:val="007805A2"/>
    <w:rsid w:val="00780875"/>
    <w:rsid w:val="007808B7"/>
    <w:rsid w:val="00780EDA"/>
    <w:rsid w:val="00781A8B"/>
    <w:rsid w:val="00781D5E"/>
    <w:rsid w:val="007820D6"/>
    <w:rsid w:val="00782460"/>
    <w:rsid w:val="007827B3"/>
    <w:rsid w:val="00782B50"/>
    <w:rsid w:val="00782E3B"/>
    <w:rsid w:val="007853E1"/>
    <w:rsid w:val="00785E54"/>
    <w:rsid w:val="00786327"/>
    <w:rsid w:val="00786513"/>
    <w:rsid w:val="007871C3"/>
    <w:rsid w:val="007878F8"/>
    <w:rsid w:val="00787C1A"/>
    <w:rsid w:val="00787C83"/>
    <w:rsid w:val="00790418"/>
    <w:rsid w:val="0079063A"/>
    <w:rsid w:val="007906B9"/>
    <w:rsid w:val="00790E0D"/>
    <w:rsid w:val="00790E4E"/>
    <w:rsid w:val="00791506"/>
    <w:rsid w:val="00791AAB"/>
    <w:rsid w:val="00791B24"/>
    <w:rsid w:val="00792125"/>
    <w:rsid w:val="00792193"/>
    <w:rsid w:val="00792A77"/>
    <w:rsid w:val="007934DD"/>
    <w:rsid w:val="0079391D"/>
    <w:rsid w:val="00793BA1"/>
    <w:rsid w:val="00793E90"/>
    <w:rsid w:val="00794104"/>
    <w:rsid w:val="00794AE7"/>
    <w:rsid w:val="00794D28"/>
    <w:rsid w:val="00794DCE"/>
    <w:rsid w:val="00794FED"/>
    <w:rsid w:val="007953F9"/>
    <w:rsid w:val="00795494"/>
    <w:rsid w:val="007954DF"/>
    <w:rsid w:val="007957ED"/>
    <w:rsid w:val="007957FC"/>
    <w:rsid w:val="00795B17"/>
    <w:rsid w:val="00795BE1"/>
    <w:rsid w:val="00795BEB"/>
    <w:rsid w:val="00795DEF"/>
    <w:rsid w:val="00795FDA"/>
    <w:rsid w:val="00796E20"/>
    <w:rsid w:val="00797551"/>
    <w:rsid w:val="00797A4A"/>
    <w:rsid w:val="00797E24"/>
    <w:rsid w:val="00797E97"/>
    <w:rsid w:val="007A005C"/>
    <w:rsid w:val="007A04B6"/>
    <w:rsid w:val="007A0BBB"/>
    <w:rsid w:val="007A0EE9"/>
    <w:rsid w:val="007A143D"/>
    <w:rsid w:val="007A16A4"/>
    <w:rsid w:val="007A1891"/>
    <w:rsid w:val="007A1C66"/>
    <w:rsid w:val="007A1FA6"/>
    <w:rsid w:val="007A2CCE"/>
    <w:rsid w:val="007A316C"/>
    <w:rsid w:val="007A395A"/>
    <w:rsid w:val="007A39D3"/>
    <w:rsid w:val="007A413C"/>
    <w:rsid w:val="007A48EC"/>
    <w:rsid w:val="007A4A9F"/>
    <w:rsid w:val="007A4BEF"/>
    <w:rsid w:val="007A5CD3"/>
    <w:rsid w:val="007A6175"/>
    <w:rsid w:val="007A619C"/>
    <w:rsid w:val="007A69E1"/>
    <w:rsid w:val="007A6A55"/>
    <w:rsid w:val="007A6B2C"/>
    <w:rsid w:val="007A6CAD"/>
    <w:rsid w:val="007A6E79"/>
    <w:rsid w:val="007A6E9C"/>
    <w:rsid w:val="007A7241"/>
    <w:rsid w:val="007A761A"/>
    <w:rsid w:val="007A7620"/>
    <w:rsid w:val="007A7B24"/>
    <w:rsid w:val="007A7C9D"/>
    <w:rsid w:val="007A7DA8"/>
    <w:rsid w:val="007B022D"/>
    <w:rsid w:val="007B03CA"/>
    <w:rsid w:val="007B0505"/>
    <w:rsid w:val="007B0837"/>
    <w:rsid w:val="007B0C28"/>
    <w:rsid w:val="007B14E2"/>
    <w:rsid w:val="007B1643"/>
    <w:rsid w:val="007B1A09"/>
    <w:rsid w:val="007B1B97"/>
    <w:rsid w:val="007B1EA9"/>
    <w:rsid w:val="007B1F8E"/>
    <w:rsid w:val="007B2527"/>
    <w:rsid w:val="007B30AE"/>
    <w:rsid w:val="007B3266"/>
    <w:rsid w:val="007B3291"/>
    <w:rsid w:val="007B35F9"/>
    <w:rsid w:val="007B37AD"/>
    <w:rsid w:val="007B3902"/>
    <w:rsid w:val="007B3DDD"/>
    <w:rsid w:val="007B4084"/>
    <w:rsid w:val="007B431C"/>
    <w:rsid w:val="007B470A"/>
    <w:rsid w:val="007B494F"/>
    <w:rsid w:val="007B5609"/>
    <w:rsid w:val="007B5CF5"/>
    <w:rsid w:val="007B5DBF"/>
    <w:rsid w:val="007B627D"/>
    <w:rsid w:val="007B662E"/>
    <w:rsid w:val="007B6893"/>
    <w:rsid w:val="007B68C0"/>
    <w:rsid w:val="007B6B5B"/>
    <w:rsid w:val="007B6F5F"/>
    <w:rsid w:val="007B7328"/>
    <w:rsid w:val="007B77FA"/>
    <w:rsid w:val="007B7BC8"/>
    <w:rsid w:val="007B7CD1"/>
    <w:rsid w:val="007B7E6B"/>
    <w:rsid w:val="007C012A"/>
    <w:rsid w:val="007C030B"/>
    <w:rsid w:val="007C054C"/>
    <w:rsid w:val="007C079A"/>
    <w:rsid w:val="007C081F"/>
    <w:rsid w:val="007C0A7B"/>
    <w:rsid w:val="007C0C50"/>
    <w:rsid w:val="007C0C5B"/>
    <w:rsid w:val="007C12CE"/>
    <w:rsid w:val="007C183F"/>
    <w:rsid w:val="007C19E7"/>
    <w:rsid w:val="007C1C4D"/>
    <w:rsid w:val="007C1CFB"/>
    <w:rsid w:val="007C1F5B"/>
    <w:rsid w:val="007C2919"/>
    <w:rsid w:val="007C2925"/>
    <w:rsid w:val="007C31A1"/>
    <w:rsid w:val="007C33D8"/>
    <w:rsid w:val="007C3401"/>
    <w:rsid w:val="007C35C1"/>
    <w:rsid w:val="007C3683"/>
    <w:rsid w:val="007C36A5"/>
    <w:rsid w:val="007C37C0"/>
    <w:rsid w:val="007C4525"/>
    <w:rsid w:val="007C4F64"/>
    <w:rsid w:val="007C504B"/>
    <w:rsid w:val="007C5A08"/>
    <w:rsid w:val="007C5D62"/>
    <w:rsid w:val="007C63C8"/>
    <w:rsid w:val="007C64E3"/>
    <w:rsid w:val="007C6992"/>
    <w:rsid w:val="007C6A18"/>
    <w:rsid w:val="007C6BB9"/>
    <w:rsid w:val="007C6BEC"/>
    <w:rsid w:val="007C73F7"/>
    <w:rsid w:val="007C7905"/>
    <w:rsid w:val="007C798D"/>
    <w:rsid w:val="007C7A2B"/>
    <w:rsid w:val="007C7AD5"/>
    <w:rsid w:val="007C7CB4"/>
    <w:rsid w:val="007D0EE2"/>
    <w:rsid w:val="007D11E7"/>
    <w:rsid w:val="007D1B5A"/>
    <w:rsid w:val="007D1BB9"/>
    <w:rsid w:val="007D1DAB"/>
    <w:rsid w:val="007D21B7"/>
    <w:rsid w:val="007D2208"/>
    <w:rsid w:val="007D2430"/>
    <w:rsid w:val="007D2516"/>
    <w:rsid w:val="007D2A80"/>
    <w:rsid w:val="007D2E8C"/>
    <w:rsid w:val="007D32D1"/>
    <w:rsid w:val="007D3351"/>
    <w:rsid w:val="007D36FD"/>
    <w:rsid w:val="007D377C"/>
    <w:rsid w:val="007D3B46"/>
    <w:rsid w:val="007D3B5C"/>
    <w:rsid w:val="007D4692"/>
    <w:rsid w:val="007D4C0E"/>
    <w:rsid w:val="007D4E13"/>
    <w:rsid w:val="007D529D"/>
    <w:rsid w:val="007D5812"/>
    <w:rsid w:val="007D585B"/>
    <w:rsid w:val="007D5DD9"/>
    <w:rsid w:val="007D68D0"/>
    <w:rsid w:val="007D71E9"/>
    <w:rsid w:val="007D7566"/>
    <w:rsid w:val="007D7A40"/>
    <w:rsid w:val="007D7A77"/>
    <w:rsid w:val="007D7AF5"/>
    <w:rsid w:val="007D7F0C"/>
    <w:rsid w:val="007E00AA"/>
    <w:rsid w:val="007E01AA"/>
    <w:rsid w:val="007E0BBE"/>
    <w:rsid w:val="007E0C78"/>
    <w:rsid w:val="007E11AF"/>
    <w:rsid w:val="007E15D8"/>
    <w:rsid w:val="007E17AD"/>
    <w:rsid w:val="007E1984"/>
    <w:rsid w:val="007E2257"/>
    <w:rsid w:val="007E24AB"/>
    <w:rsid w:val="007E25D3"/>
    <w:rsid w:val="007E2729"/>
    <w:rsid w:val="007E2B65"/>
    <w:rsid w:val="007E2DB2"/>
    <w:rsid w:val="007E2FEB"/>
    <w:rsid w:val="007E304A"/>
    <w:rsid w:val="007E3211"/>
    <w:rsid w:val="007E377F"/>
    <w:rsid w:val="007E3F8F"/>
    <w:rsid w:val="007E3FC7"/>
    <w:rsid w:val="007E44EF"/>
    <w:rsid w:val="007E4B9D"/>
    <w:rsid w:val="007E517E"/>
    <w:rsid w:val="007E5480"/>
    <w:rsid w:val="007E550F"/>
    <w:rsid w:val="007E5998"/>
    <w:rsid w:val="007E5A55"/>
    <w:rsid w:val="007E5B02"/>
    <w:rsid w:val="007E5C18"/>
    <w:rsid w:val="007E5E7C"/>
    <w:rsid w:val="007E6110"/>
    <w:rsid w:val="007E632D"/>
    <w:rsid w:val="007E636B"/>
    <w:rsid w:val="007E6488"/>
    <w:rsid w:val="007E6EFD"/>
    <w:rsid w:val="007E7451"/>
    <w:rsid w:val="007E7F29"/>
    <w:rsid w:val="007F02B2"/>
    <w:rsid w:val="007F045B"/>
    <w:rsid w:val="007F048E"/>
    <w:rsid w:val="007F05C7"/>
    <w:rsid w:val="007F0751"/>
    <w:rsid w:val="007F10EB"/>
    <w:rsid w:val="007F1323"/>
    <w:rsid w:val="007F13B2"/>
    <w:rsid w:val="007F1468"/>
    <w:rsid w:val="007F1857"/>
    <w:rsid w:val="007F1BE9"/>
    <w:rsid w:val="007F2269"/>
    <w:rsid w:val="007F228A"/>
    <w:rsid w:val="007F2373"/>
    <w:rsid w:val="007F28AA"/>
    <w:rsid w:val="007F2984"/>
    <w:rsid w:val="007F2E22"/>
    <w:rsid w:val="007F35AB"/>
    <w:rsid w:val="007F368B"/>
    <w:rsid w:val="007F3A46"/>
    <w:rsid w:val="007F3AB9"/>
    <w:rsid w:val="007F42A1"/>
    <w:rsid w:val="007F4999"/>
    <w:rsid w:val="007F4A3B"/>
    <w:rsid w:val="007F4D95"/>
    <w:rsid w:val="007F5169"/>
    <w:rsid w:val="007F5894"/>
    <w:rsid w:val="007F5AEC"/>
    <w:rsid w:val="007F5CAF"/>
    <w:rsid w:val="007F6286"/>
    <w:rsid w:val="007F6530"/>
    <w:rsid w:val="007F6795"/>
    <w:rsid w:val="007F68A9"/>
    <w:rsid w:val="007F72CE"/>
    <w:rsid w:val="007F7878"/>
    <w:rsid w:val="007F7C82"/>
    <w:rsid w:val="00800137"/>
    <w:rsid w:val="00800BF2"/>
    <w:rsid w:val="00800CE2"/>
    <w:rsid w:val="00801046"/>
    <w:rsid w:val="008015C8"/>
    <w:rsid w:val="008018D2"/>
    <w:rsid w:val="008019E5"/>
    <w:rsid w:val="00801A4A"/>
    <w:rsid w:val="00801C27"/>
    <w:rsid w:val="008023C2"/>
    <w:rsid w:val="00802708"/>
    <w:rsid w:val="00802816"/>
    <w:rsid w:val="0080286F"/>
    <w:rsid w:val="00802C73"/>
    <w:rsid w:val="00802E89"/>
    <w:rsid w:val="0080345A"/>
    <w:rsid w:val="00804454"/>
    <w:rsid w:val="0080480C"/>
    <w:rsid w:val="0080489B"/>
    <w:rsid w:val="00804B4F"/>
    <w:rsid w:val="00804B93"/>
    <w:rsid w:val="00804C6B"/>
    <w:rsid w:val="00804D5D"/>
    <w:rsid w:val="008052B3"/>
    <w:rsid w:val="00805730"/>
    <w:rsid w:val="00805787"/>
    <w:rsid w:val="00805BB0"/>
    <w:rsid w:val="00805C5C"/>
    <w:rsid w:val="00806AEA"/>
    <w:rsid w:val="00806BEE"/>
    <w:rsid w:val="00806CEE"/>
    <w:rsid w:val="00807B7F"/>
    <w:rsid w:val="00807C69"/>
    <w:rsid w:val="00807DF8"/>
    <w:rsid w:val="00810B34"/>
    <w:rsid w:val="00810B86"/>
    <w:rsid w:val="00810BC9"/>
    <w:rsid w:val="0081102D"/>
    <w:rsid w:val="008111FD"/>
    <w:rsid w:val="00811790"/>
    <w:rsid w:val="00811B87"/>
    <w:rsid w:val="008120E9"/>
    <w:rsid w:val="008122F8"/>
    <w:rsid w:val="00812D8A"/>
    <w:rsid w:val="0081310B"/>
    <w:rsid w:val="008135E9"/>
    <w:rsid w:val="00813D34"/>
    <w:rsid w:val="00813DF3"/>
    <w:rsid w:val="00814344"/>
    <w:rsid w:val="008152DD"/>
    <w:rsid w:val="008152F7"/>
    <w:rsid w:val="008152F9"/>
    <w:rsid w:val="00815836"/>
    <w:rsid w:val="00815B0C"/>
    <w:rsid w:val="00815E02"/>
    <w:rsid w:val="00816321"/>
    <w:rsid w:val="008169AF"/>
    <w:rsid w:val="00816A5C"/>
    <w:rsid w:val="00816E7D"/>
    <w:rsid w:val="008172CC"/>
    <w:rsid w:val="008172F0"/>
    <w:rsid w:val="008178BF"/>
    <w:rsid w:val="00817E26"/>
    <w:rsid w:val="00817E91"/>
    <w:rsid w:val="00817FC8"/>
    <w:rsid w:val="00820D1C"/>
    <w:rsid w:val="00820D21"/>
    <w:rsid w:val="00820DB6"/>
    <w:rsid w:val="00821143"/>
    <w:rsid w:val="008213AF"/>
    <w:rsid w:val="008218D2"/>
    <w:rsid w:val="008219F3"/>
    <w:rsid w:val="00821B47"/>
    <w:rsid w:val="0082230E"/>
    <w:rsid w:val="008235AA"/>
    <w:rsid w:val="00823864"/>
    <w:rsid w:val="00823CB5"/>
    <w:rsid w:val="00823D8B"/>
    <w:rsid w:val="00824370"/>
    <w:rsid w:val="008245A4"/>
    <w:rsid w:val="008247B3"/>
    <w:rsid w:val="00824A71"/>
    <w:rsid w:val="00824AAF"/>
    <w:rsid w:val="008250BD"/>
    <w:rsid w:val="00825151"/>
    <w:rsid w:val="00825159"/>
    <w:rsid w:val="0082589D"/>
    <w:rsid w:val="0082590B"/>
    <w:rsid w:val="00826059"/>
    <w:rsid w:val="00826479"/>
    <w:rsid w:val="00826565"/>
    <w:rsid w:val="0082674B"/>
    <w:rsid w:val="00826BB4"/>
    <w:rsid w:val="0082730B"/>
    <w:rsid w:val="00827647"/>
    <w:rsid w:val="008278B5"/>
    <w:rsid w:val="0082798C"/>
    <w:rsid w:val="00827BB4"/>
    <w:rsid w:val="00827E8A"/>
    <w:rsid w:val="00827F40"/>
    <w:rsid w:val="00827FFC"/>
    <w:rsid w:val="00830DA8"/>
    <w:rsid w:val="00831FBB"/>
    <w:rsid w:val="008324A3"/>
    <w:rsid w:val="00832A86"/>
    <w:rsid w:val="00832C37"/>
    <w:rsid w:val="00832C7C"/>
    <w:rsid w:val="00832FDF"/>
    <w:rsid w:val="008331A7"/>
    <w:rsid w:val="008338C0"/>
    <w:rsid w:val="008340CF"/>
    <w:rsid w:val="0083422E"/>
    <w:rsid w:val="0083487C"/>
    <w:rsid w:val="00835D05"/>
    <w:rsid w:val="00835F5F"/>
    <w:rsid w:val="00836015"/>
    <w:rsid w:val="00836115"/>
    <w:rsid w:val="00836180"/>
    <w:rsid w:val="00836404"/>
    <w:rsid w:val="0083658C"/>
    <w:rsid w:val="00836FCC"/>
    <w:rsid w:val="00837079"/>
    <w:rsid w:val="00837819"/>
    <w:rsid w:val="00840088"/>
    <w:rsid w:val="00840243"/>
    <w:rsid w:val="00840706"/>
    <w:rsid w:val="00840807"/>
    <w:rsid w:val="00840B7C"/>
    <w:rsid w:val="00840E12"/>
    <w:rsid w:val="00841097"/>
    <w:rsid w:val="008413B9"/>
    <w:rsid w:val="00841A3A"/>
    <w:rsid w:val="00841FE5"/>
    <w:rsid w:val="008425C5"/>
    <w:rsid w:val="0084299E"/>
    <w:rsid w:val="00842C05"/>
    <w:rsid w:val="00843421"/>
    <w:rsid w:val="00843571"/>
    <w:rsid w:val="00843625"/>
    <w:rsid w:val="008439AD"/>
    <w:rsid w:val="00844490"/>
    <w:rsid w:val="00844A6A"/>
    <w:rsid w:val="00844FA7"/>
    <w:rsid w:val="0084524D"/>
    <w:rsid w:val="008455DF"/>
    <w:rsid w:val="008455E4"/>
    <w:rsid w:val="00845780"/>
    <w:rsid w:val="00845901"/>
    <w:rsid w:val="00845946"/>
    <w:rsid w:val="00845D53"/>
    <w:rsid w:val="0084612A"/>
    <w:rsid w:val="0084620A"/>
    <w:rsid w:val="00846257"/>
    <w:rsid w:val="00846749"/>
    <w:rsid w:val="008468E3"/>
    <w:rsid w:val="00847023"/>
    <w:rsid w:val="008472DE"/>
    <w:rsid w:val="0084739F"/>
    <w:rsid w:val="008476DD"/>
    <w:rsid w:val="00847701"/>
    <w:rsid w:val="008478DF"/>
    <w:rsid w:val="008479F5"/>
    <w:rsid w:val="00847AEF"/>
    <w:rsid w:val="00850153"/>
    <w:rsid w:val="0085062F"/>
    <w:rsid w:val="008506AF"/>
    <w:rsid w:val="0085167F"/>
    <w:rsid w:val="00851CA9"/>
    <w:rsid w:val="00851CD6"/>
    <w:rsid w:val="00851FFC"/>
    <w:rsid w:val="00852415"/>
    <w:rsid w:val="00852623"/>
    <w:rsid w:val="0085286C"/>
    <w:rsid w:val="00852921"/>
    <w:rsid w:val="00852A2E"/>
    <w:rsid w:val="0085320E"/>
    <w:rsid w:val="008533D3"/>
    <w:rsid w:val="00853876"/>
    <w:rsid w:val="0085396C"/>
    <w:rsid w:val="00853AE2"/>
    <w:rsid w:val="00853B7A"/>
    <w:rsid w:val="00853E05"/>
    <w:rsid w:val="00853E31"/>
    <w:rsid w:val="008541EE"/>
    <w:rsid w:val="00854692"/>
    <w:rsid w:val="008548B7"/>
    <w:rsid w:val="00854F04"/>
    <w:rsid w:val="00854FEB"/>
    <w:rsid w:val="0085500A"/>
    <w:rsid w:val="008556AC"/>
    <w:rsid w:val="00855AA7"/>
    <w:rsid w:val="00855C49"/>
    <w:rsid w:val="00856102"/>
    <w:rsid w:val="00856111"/>
    <w:rsid w:val="008561F4"/>
    <w:rsid w:val="00856222"/>
    <w:rsid w:val="0085630E"/>
    <w:rsid w:val="00856AFC"/>
    <w:rsid w:val="00856BFA"/>
    <w:rsid w:val="00856C31"/>
    <w:rsid w:val="00857139"/>
    <w:rsid w:val="008573D3"/>
    <w:rsid w:val="00857543"/>
    <w:rsid w:val="008579DB"/>
    <w:rsid w:val="00857A08"/>
    <w:rsid w:val="00857D55"/>
    <w:rsid w:val="00857FFE"/>
    <w:rsid w:val="00860610"/>
    <w:rsid w:val="0086078E"/>
    <w:rsid w:val="008607FE"/>
    <w:rsid w:val="00860E4F"/>
    <w:rsid w:val="00861352"/>
    <w:rsid w:val="00861822"/>
    <w:rsid w:val="008618D9"/>
    <w:rsid w:val="008619E7"/>
    <w:rsid w:val="008619F4"/>
    <w:rsid w:val="0086281C"/>
    <w:rsid w:val="00862BAE"/>
    <w:rsid w:val="00862C25"/>
    <w:rsid w:val="00862CC0"/>
    <w:rsid w:val="0086319C"/>
    <w:rsid w:val="008631E5"/>
    <w:rsid w:val="0086350E"/>
    <w:rsid w:val="00863A44"/>
    <w:rsid w:val="00863BA9"/>
    <w:rsid w:val="00863E83"/>
    <w:rsid w:val="00864139"/>
    <w:rsid w:val="008641E9"/>
    <w:rsid w:val="00864723"/>
    <w:rsid w:val="0086588B"/>
    <w:rsid w:val="00865932"/>
    <w:rsid w:val="008669F0"/>
    <w:rsid w:val="00866CD1"/>
    <w:rsid w:val="00866D79"/>
    <w:rsid w:val="00867240"/>
    <w:rsid w:val="00867247"/>
    <w:rsid w:val="00867279"/>
    <w:rsid w:val="008673FA"/>
    <w:rsid w:val="00867F1A"/>
    <w:rsid w:val="00867F6C"/>
    <w:rsid w:val="008705A3"/>
    <w:rsid w:val="00870611"/>
    <w:rsid w:val="00871017"/>
    <w:rsid w:val="0087159D"/>
    <w:rsid w:val="00871659"/>
    <w:rsid w:val="00871753"/>
    <w:rsid w:val="00871846"/>
    <w:rsid w:val="00871A9E"/>
    <w:rsid w:val="00871C69"/>
    <w:rsid w:val="00871E9C"/>
    <w:rsid w:val="00871ED8"/>
    <w:rsid w:val="00872099"/>
    <w:rsid w:val="008726E9"/>
    <w:rsid w:val="00872A88"/>
    <w:rsid w:val="0087303B"/>
    <w:rsid w:val="00873580"/>
    <w:rsid w:val="00873C11"/>
    <w:rsid w:val="00873C9E"/>
    <w:rsid w:val="00873EC1"/>
    <w:rsid w:val="00873F7F"/>
    <w:rsid w:val="0087403F"/>
    <w:rsid w:val="0087429F"/>
    <w:rsid w:val="0087457E"/>
    <w:rsid w:val="008745CF"/>
    <w:rsid w:val="00874685"/>
    <w:rsid w:val="008746C0"/>
    <w:rsid w:val="00874779"/>
    <w:rsid w:val="00874AF4"/>
    <w:rsid w:val="00874B60"/>
    <w:rsid w:val="00874D54"/>
    <w:rsid w:val="00874DA1"/>
    <w:rsid w:val="008750F3"/>
    <w:rsid w:val="00875251"/>
    <w:rsid w:val="00875364"/>
    <w:rsid w:val="00875854"/>
    <w:rsid w:val="00875C63"/>
    <w:rsid w:val="00875FA4"/>
    <w:rsid w:val="0087611D"/>
    <w:rsid w:val="00876272"/>
    <w:rsid w:val="0087680A"/>
    <w:rsid w:val="008769E0"/>
    <w:rsid w:val="00876CAA"/>
    <w:rsid w:val="00876D47"/>
    <w:rsid w:val="00877354"/>
    <w:rsid w:val="0087744E"/>
    <w:rsid w:val="008774E1"/>
    <w:rsid w:val="00877561"/>
    <w:rsid w:val="008778DC"/>
    <w:rsid w:val="008779FB"/>
    <w:rsid w:val="00877AF8"/>
    <w:rsid w:val="00877E7E"/>
    <w:rsid w:val="00880103"/>
    <w:rsid w:val="00880248"/>
    <w:rsid w:val="008804AC"/>
    <w:rsid w:val="00880B05"/>
    <w:rsid w:val="00880DD7"/>
    <w:rsid w:val="008810F2"/>
    <w:rsid w:val="0088110A"/>
    <w:rsid w:val="00881543"/>
    <w:rsid w:val="00881545"/>
    <w:rsid w:val="008818A9"/>
    <w:rsid w:val="00881BCF"/>
    <w:rsid w:val="00881C63"/>
    <w:rsid w:val="008820FA"/>
    <w:rsid w:val="00882105"/>
    <w:rsid w:val="0088229D"/>
    <w:rsid w:val="0088243B"/>
    <w:rsid w:val="008825B6"/>
    <w:rsid w:val="00883A8E"/>
    <w:rsid w:val="00883FC4"/>
    <w:rsid w:val="0088456B"/>
    <w:rsid w:val="008845A3"/>
    <w:rsid w:val="008850AF"/>
    <w:rsid w:val="0088527B"/>
    <w:rsid w:val="0088557E"/>
    <w:rsid w:val="00885846"/>
    <w:rsid w:val="0088604D"/>
    <w:rsid w:val="0088610C"/>
    <w:rsid w:val="0088623E"/>
    <w:rsid w:val="00886A15"/>
    <w:rsid w:val="00887C66"/>
    <w:rsid w:val="00887D11"/>
    <w:rsid w:val="0089005C"/>
    <w:rsid w:val="008906C1"/>
    <w:rsid w:val="00890A3D"/>
    <w:rsid w:val="00890FAB"/>
    <w:rsid w:val="00891077"/>
    <w:rsid w:val="0089121C"/>
    <w:rsid w:val="008913F1"/>
    <w:rsid w:val="00891740"/>
    <w:rsid w:val="00891914"/>
    <w:rsid w:val="008928C5"/>
    <w:rsid w:val="00892F11"/>
    <w:rsid w:val="00893003"/>
    <w:rsid w:val="008930D4"/>
    <w:rsid w:val="00893210"/>
    <w:rsid w:val="00893478"/>
    <w:rsid w:val="008935F4"/>
    <w:rsid w:val="00893673"/>
    <w:rsid w:val="00893882"/>
    <w:rsid w:val="00893A18"/>
    <w:rsid w:val="00893B39"/>
    <w:rsid w:val="00893F8A"/>
    <w:rsid w:val="008946CD"/>
    <w:rsid w:val="00894884"/>
    <w:rsid w:val="008948E2"/>
    <w:rsid w:val="00894A25"/>
    <w:rsid w:val="00894D5A"/>
    <w:rsid w:val="008951E8"/>
    <w:rsid w:val="008952DD"/>
    <w:rsid w:val="0089542A"/>
    <w:rsid w:val="00895751"/>
    <w:rsid w:val="00895DEC"/>
    <w:rsid w:val="008961C1"/>
    <w:rsid w:val="0089638F"/>
    <w:rsid w:val="00896645"/>
    <w:rsid w:val="008966A2"/>
    <w:rsid w:val="00896772"/>
    <w:rsid w:val="00896933"/>
    <w:rsid w:val="008970A6"/>
    <w:rsid w:val="008979A2"/>
    <w:rsid w:val="00897C74"/>
    <w:rsid w:val="00897F47"/>
    <w:rsid w:val="00897F86"/>
    <w:rsid w:val="008A0492"/>
    <w:rsid w:val="008A0AE9"/>
    <w:rsid w:val="008A0DC4"/>
    <w:rsid w:val="008A0FF7"/>
    <w:rsid w:val="008A108D"/>
    <w:rsid w:val="008A2ADC"/>
    <w:rsid w:val="008A2B32"/>
    <w:rsid w:val="008A2F38"/>
    <w:rsid w:val="008A31CC"/>
    <w:rsid w:val="008A34A0"/>
    <w:rsid w:val="008A3809"/>
    <w:rsid w:val="008A3E06"/>
    <w:rsid w:val="008A3FBE"/>
    <w:rsid w:val="008A4089"/>
    <w:rsid w:val="008A4402"/>
    <w:rsid w:val="008A4A0E"/>
    <w:rsid w:val="008A4CA0"/>
    <w:rsid w:val="008A5099"/>
    <w:rsid w:val="008A5413"/>
    <w:rsid w:val="008A56B0"/>
    <w:rsid w:val="008A5ADF"/>
    <w:rsid w:val="008A5D74"/>
    <w:rsid w:val="008A5E95"/>
    <w:rsid w:val="008A5F4E"/>
    <w:rsid w:val="008A6279"/>
    <w:rsid w:val="008A6321"/>
    <w:rsid w:val="008A6343"/>
    <w:rsid w:val="008A67F5"/>
    <w:rsid w:val="008A7B12"/>
    <w:rsid w:val="008A7B8C"/>
    <w:rsid w:val="008B000F"/>
    <w:rsid w:val="008B0E6B"/>
    <w:rsid w:val="008B1627"/>
    <w:rsid w:val="008B21D7"/>
    <w:rsid w:val="008B2D7C"/>
    <w:rsid w:val="008B3605"/>
    <w:rsid w:val="008B3E94"/>
    <w:rsid w:val="008B4191"/>
    <w:rsid w:val="008B4502"/>
    <w:rsid w:val="008B4CF2"/>
    <w:rsid w:val="008B4FF0"/>
    <w:rsid w:val="008B51A5"/>
    <w:rsid w:val="008B5A20"/>
    <w:rsid w:val="008B5D12"/>
    <w:rsid w:val="008B5D7F"/>
    <w:rsid w:val="008B5E2B"/>
    <w:rsid w:val="008B6500"/>
    <w:rsid w:val="008B6527"/>
    <w:rsid w:val="008B653E"/>
    <w:rsid w:val="008B67F7"/>
    <w:rsid w:val="008B7322"/>
    <w:rsid w:val="008B7517"/>
    <w:rsid w:val="008B7961"/>
    <w:rsid w:val="008C008F"/>
    <w:rsid w:val="008C0145"/>
    <w:rsid w:val="008C0254"/>
    <w:rsid w:val="008C0662"/>
    <w:rsid w:val="008C111D"/>
    <w:rsid w:val="008C11A4"/>
    <w:rsid w:val="008C1371"/>
    <w:rsid w:val="008C14D0"/>
    <w:rsid w:val="008C16A2"/>
    <w:rsid w:val="008C16BF"/>
    <w:rsid w:val="008C1D6D"/>
    <w:rsid w:val="008C2077"/>
    <w:rsid w:val="008C2425"/>
    <w:rsid w:val="008C28B7"/>
    <w:rsid w:val="008C29C8"/>
    <w:rsid w:val="008C2AAD"/>
    <w:rsid w:val="008C2D4D"/>
    <w:rsid w:val="008C3057"/>
    <w:rsid w:val="008C31AA"/>
    <w:rsid w:val="008C3276"/>
    <w:rsid w:val="008C3424"/>
    <w:rsid w:val="008C39E6"/>
    <w:rsid w:val="008C3A4E"/>
    <w:rsid w:val="008C4537"/>
    <w:rsid w:val="008C4BC4"/>
    <w:rsid w:val="008C4DF2"/>
    <w:rsid w:val="008C4F88"/>
    <w:rsid w:val="008C5235"/>
    <w:rsid w:val="008C5865"/>
    <w:rsid w:val="008C595C"/>
    <w:rsid w:val="008C5BAD"/>
    <w:rsid w:val="008C63CD"/>
    <w:rsid w:val="008C65A8"/>
    <w:rsid w:val="008C6CFE"/>
    <w:rsid w:val="008C6F60"/>
    <w:rsid w:val="008C73FD"/>
    <w:rsid w:val="008C768D"/>
    <w:rsid w:val="008C768E"/>
    <w:rsid w:val="008C7BF9"/>
    <w:rsid w:val="008C7C8E"/>
    <w:rsid w:val="008C7E92"/>
    <w:rsid w:val="008D08BD"/>
    <w:rsid w:val="008D0999"/>
    <w:rsid w:val="008D0CDB"/>
    <w:rsid w:val="008D16C4"/>
    <w:rsid w:val="008D16E4"/>
    <w:rsid w:val="008D1A63"/>
    <w:rsid w:val="008D1BCA"/>
    <w:rsid w:val="008D1E39"/>
    <w:rsid w:val="008D2115"/>
    <w:rsid w:val="008D2564"/>
    <w:rsid w:val="008D2846"/>
    <w:rsid w:val="008D2C3F"/>
    <w:rsid w:val="008D2EF4"/>
    <w:rsid w:val="008D38AF"/>
    <w:rsid w:val="008D3C5A"/>
    <w:rsid w:val="008D3D13"/>
    <w:rsid w:val="008D3DD8"/>
    <w:rsid w:val="008D3EC1"/>
    <w:rsid w:val="008D50E6"/>
    <w:rsid w:val="008D54E1"/>
    <w:rsid w:val="008D55DB"/>
    <w:rsid w:val="008D55FF"/>
    <w:rsid w:val="008D6495"/>
    <w:rsid w:val="008D738D"/>
    <w:rsid w:val="008D7499"/>
    <w:rsid w:val="008D74A5"/>
    <w:rsid w:val="008D7FC5"/>
    <w:rsid w:val="008E013A"/>
    <w:rsid w:val="008E0613"/>
    <w:rsid w:val="008E0743"/>
    <w:rsid w:val="008E0A0D"/>
    <w:rsid w:val="008E0AD4"/>
    <w:rsid w:val="008E0D9B"/>
    <w:rsid w:val="008E1381"/>
    <w:rsid w:val="008E1389"/>
    <w:rsid w:val="008E2150"/>
    <w:rsid w:val="008E290E"/>
    <w:rsid w:val="008E295C"/>
    <w:rsid w:val="008E2B62"/>
    <w:rsid w:val="008E2E5A"/>
    <w:rsid w:val="008E2F32"/>
    <w:rsid w:val="008E34E2"/>
    <w:rsid w:val="008E39EE"/>
    <w:rsid w:val="008E3F59"/>
    <w:rsid w:val="008E4302"/>
    <w:rsid w:val="008E446A"/>
    <w:rsid w:val="008E44AA"/>
    <w:rsid w:val="008E4613"/>
    <w:rsid w:val="008E4F4F"/>
    <w:rsid w:val="008E507E"/>
    <w:rsid w:val="008E53D3"/>
    <w:rsid w:val="008E5499"/>
    <w:rsid w:val="008E56C5"/>
    <w:rsid w:val="008E608A"/>
    <w:rsid w:val="008E6191"/>
    <w:rsid w:val="008E6286"/>
    <w:rsid w:val="008E62FF"/>
    <w:rsid w:val="008E6397"/>
    <w:rsid w:val="008E63E1"/>
    <w:rsid w:val="008E65BD"/>
    <w:rsid w:val="008E66A9"/>
    <w:rsid w:val="008E67FF"/>
    <w:rsid w:val="008E6B80"/>
    <w:rsid w:val="008E6CAE"/>
    <w:rsid w:val="008E7356"/>
    <w:rsid w:val="008E743D"/>
    <w:rsid w:val="008E7512"/>
    <w:rsid w:val="008E7754"/>
    <w:rsid w:val="008E778E"/>
    <w:rsid w:val="008E783B"/>
    <w:rsid w:val="008E794B"/>
    <w:rsid w:val="008E79B8"/>
    <w:rsid w:val="008E7ADC"/>
    <w:rsid w:val="008F003F"/>
    <w:rsid w:val="008F0044"/>
    <w:rsid w:val="008F039A"/>
    <w:rsid w:val="008F0DAD"/>
    <w:rsid w:val="008F1BBB"/>
    <w:rsid w:val="008F2353"/>
    <w:rsid w:val="008F2436"/>
    <w:rsid w:val="008F27A6"/>
    <w:rsid w:val="008F2C5F"/>
    <w:rsid w:val="008F3398"/>
    <w:rsid w:val="008F3D52"/>
    <w:rsid w:val="008F3D71"/>
    <w:rsid w:val="008F3EFC"/>
    <w:rsid w:val="008F4178"/>
    <w:rsid w:val="008F453F"/>
    <w:rsid w:val="008F4A29"/>
    <w:rsid w:val="008F4E8E"/>
    <w:rsid w:val="008F50D8"/>
    <w:rsid w:val="008F54C5"/>
    <w:rsid w:val="008F5695"/>
    <w:rsid w:val="008F5C27"/>
    <w:rsid w:val="008F5DF5"/>
    <w:rsid w:val="008F5DF9"/>
    <w:rsid w:val="008F6010"/>
    <w:rsid w:val="008F62AE"/>
    <w:rsid w:val="008F6B23"/>
    <w:rsid w:val="008F7900"/>
    <w:rsid w:val="008F7D78"/>
    <w:rsid w:val="0090028F"/>
    <w:rsid w:val="009002B9"/>
    <w:rsid w:val="0090036A"/>
    <w:rsid w:val="00900609"/>
    <w:rsid w:val="00900B1D"/>
    <w:rsid w:val="00900B24"/>
    <w:rsid w:val="00900E77"/>
    <w:rsid w:val="009011C5"/>
    <w:rsid w:val="0090138A"/>
    <w:rsid w:val="00901B82"/>
    <w:rsid w:val="00901C5C"/>
    <w:rsid w:val="009025CB"/>
    <w:rsid w:val="00902B32"/>
    <w:rsid w:val="00903027"/>
    <w:rsid w:val="009033AB"/>
    <w:rsid w:val="00903642"/>
    <w:rsid w:val="00903B27"/>
    <w:rsid w:val="00904138"/>
    <w:rsid w:val="009042CA"/>
    <w:rsid w:val="009044C9"/>
    <w:rsid w:val="00904707"/>
    <w:rsid w:val="009048F8"/>
    <w:rsid w:val="0090492F"/>
    <w:rsid w:val="00904C0C"/>
    <w:rsid w:val="00905002"/>
    <w:rsid w:val="0090534E"/>
    <w:rsid w:val="00905357"/>
    <w:rsid w:val="009054D3"/>
    <w:rsid w:val="009054EC"/>
    <w:rsid w:val="00905665"/>
    <w:rsid w:val="00905949"/>
    <w:rsid w:val="00905A50"/>
    <w:rsid w:val="00905ADE"/>
    <w:rsid w:val="00905E8B"/>
    <w:rsid w:val="00905FBC"/>
    <w:rsid w:val="00906283"/>
    <w:rsid w:val="00906349"/>
    <w:rsid w:val="009070FB"/>
    <w:rsid w:val="009075F6"/>
    <w:rsid w:val="009077CD"/>
    <w:rsid w:val="00907C2D"/>
    <w:rsid w:val="00907F6C"/>
    <w:rsid w:val="00907F77"/>
    <w:rsid w:val="00910153"/>
    <w:rsid w:val="00910686"/>
    <w:rsid w:val="00910BF2"/>
    <w:rsid w:val="00910E72"/>
    <w:rsid w:val="0091108A"/>
    <w:rsid w:val="0091120D"/>
    <w:rsid w:val="009113F3"/>
    <w:rsid w:val="00911861"/>
    <w:rsid w:val="00911BA7"/>
    <w:rsid w:val="0091207D"/>
    <w:rsid w:val="0091255A"/>
    <w:rsid w:val="009125CA"/>
    <w:rsid w:val="00912A22"/>
    <w:rsid w:val="00912DCD"/>
    <w:rsid w:val="00912EC7"/>
    <w:rsid w:val="00912F25"/>
    <w:rsid w:val="009133FA"/>
    <w:rsid w:val="009135D8"/>
    <w:rsid w:val="009137E8"/>
    <w:rsid w:val="00913A9B"/>
    <w:rsid w:val="00913AE9"/>
    <w:rsid w:val="00913BA9"/>
    <w:rsid w:val="009145BD"/>
    <w:rsid w:val="009149B9"/>
    <w:rsid w:val="00914E2F"/>
    <w:rsid w:val="00915092"/>
    <w:rsid w:val="009152BE"/>
    <w:rsid w:val="0091558F"/>
    <w:rsid w:val="00915CD4"/>
    <w:rsid w:val="009164CF"/>
    <w:rsid w:val="009169FE"/>
    <w:rsid w:val="00916B9C"/>
    <w:rsid w:val="00916EA9"/>
    <w:rsid w:val="00917054"/>
    <w:rsid w:val="009172C7"/>
    <w:rsid w:val="0092046F"/>
    <w:rsid w:val="009206DF"/>
    <w:rsid w:val="0092104F"/>
    <w:rsid w:val="00921A92"/>
    <w:rsid w:val="00921E99"/>
    <w:rsid w:val="00921F9F"/>
    <w:rsid w:val="0092206E"/>
    <w:rsid w:val="00922131"/>
    <w:rsid w:val="0092253B"/>
    <w:rsid w:val="009227ED"/>
    <w:rsid w:val="00922B63"/>
    <w:rsid w:val="009234AE"/>
    <w:rsid w:val="00923C26"/>
    <w:rsid w:val="00923D9A"/>
    <w:rsid w:val="00923E53"/>
    <w:rsid w:val="00924B6E"/>
    <w:rsid w:val="00924DD4"/>
    <w:rsid w:val="00924F85"/>
    <w:rsid w:val="00925202"/>
    <w:rsid w:val="009253E1"/>
    <w:rsid w:val="009258CA"/>
    <w:rsid w:val="00925C30"/>
    <w:rsid w:val="00925CD0"/>
    <w:rsid w:val="00925F9D"/>
    <w:rsid w:val="009261CF"/>
    <w:rsid w:val="00926481"/>
    <w:rsid w:val="0092683A"/>
    <w:rsid w:val="00926AB8"/>
    <w:rsid w:val="00926ACD"/>
    <w:rsid w:val="00927B4D"/>
    <w:rsid w:val="00927E7C"/>
    <w:rsid w:val="0093007F"/>
    <w:rsid w:val="0093017F"/>
    <w:rsid w:val="0093040C"/>
    <w:rsid w:val="00930440"/>
    <w:rsid w:val="00930769"/>
    <w:rsid w:val="00930AC7"/>
    <w:rsid w:val="00930B9E"/>
    <w:rsid w:val="00930CD9"/>
    <w:rsid w:val="00930E5B"/>
    <w:rsid w:val="009310B2"/>
    <w:rsid w:val="00931390"/>
    <w:rsid w:val="00931572"/>
    <w:rsid w:val="009317F5"/>
    <w:rsid w:val="00931E63"/>
    <w:rsid w:val="00931FD9"/>
    <w:rsid w:val="00932504"/>
    <w:rsid w:val="00932797"/>
    <w:rsid w:val="00932C0D"/>
    <w:rsid w:val="0093344C"/>
    <w:rsid w:val="00933900"/>
    <w:rsid w:val="00933B1E"/>
    <w:rsid w:val="00933B93"/>
    <w:rsid w:val="00933DEE"/>
    <w:rsid w:val="00933FCE"/>
    <w:rsid w:val="009340A1"/>
    <w:rsid w:val="009340A4"/>
    <w:rsid w:val="009341AF"/>
    <w:rsid w:val="009343CD"/>
    <w:rsid w:val="00934FD1"/>
    <w:rsid w:val="009353E1"/>
    <w:rsid w:val="00935548"/>
    <w:rsid w:val="009355AB"/>
    <w:rsid w:val="009356A3"/>
    <w:rsid w:val="00935B73"/>
    <w:rsid w:val="00936179"/>
    <w:rsid w:val="00936456"/>
    <w:rsid w:val="00936670"/>
    <w:rsid w:val="009367A4"/>
    <w:rsid w:val="00936B60"/>
    <w:rsid w:val="009373D4"/>
    <w:rsid w:val="009376D1"/>
    <w:rsid w:val="00937BB2"/>
    <w:rsid w:val="00940240"/>
    <w:rsid w:val="009403A4"/>
    <w:rsid w:val="009406CD"/>
    <w:rsid w:val="00940717"/>
    <w:rsid w:val="00940AB5"/>
    <w:rsid w:val="00940C7D"/>
    <w:rsid w:val="00940DF4"/>
    <w:rsid w:val="009411C1"/>
    <w:rsid w:val="009419C9"/>
    <w:rsid w:val="0094205E"/>
    <w:rsid w:val="0094219B"/>
    <w:rsid w:val="00942AAD"/>
    <w:rsid w:val="00942EF0"/>
    <w:rsid w:val="0094320A"/>
    <w:rsid w:val="0094339A"/>
    <w:rsid w:val="00943B59"/>
    <w:rsid w:val="00943C02"/>
    <w:rsid w:val="00944198"/>
    <w:rsid w:val="00944473"/>
    <w:rsid w:val="0094485E"/>
    <w:rsid w:val="00944EA0"/>
    <w:rsid w:val="00945001"/>
    <w:rsid w:val="0094504F"/>
    <w:rsid w:val="009450A4"/>
    <w:rsid w:val="00945155"/>
    <w:rsid w:val="00945227"/>
    <w:rsid w:val="00945279"/>
    <w:rsid w:val="00945328"/>
    <w:rsid w:val="00945975"/>
    <w:rsid w:val="00946401"/>
    <w:rsid w:val="009465CD"/>
    <w:rsid w:val="00946994"/>
    <w:rsid w:val="009469E7"/>
    <w:rsid w:val="00947197"/>
    <w:rsid w:val="009473D5"/>
    <w:rsid w:val="00950A87"/>
    <w:rsid w:val="00950D53"/>
    <w:rsid w:val="00951445"/>
    <w:rsid w:val="0095156E"/>
    <w:rsid w:val="00951C33"/>
    <w:rsid w:val="00951E8E"/>
    <w:rsid w:val="009522B1"/>
    <w:rsid w:val="00952590"/>
    <w:rsid w:val="00952E51"/>
    <w:rsid w:val="00952F3F"/>
    <w:rsid w:val="009532A5"/>
    <w:rsid w:val="009532DA"/>
    <w:rsid w:val="009532E2"/>
    <w:rsid w:val="00953A3B"/>
    <w:rsid w:val="00953B7C"/>
    <w:rsid w:val="00953BB8"/>
    <w:rsid w:val="0095486E"/>
    <w:rsid w:val="00954BF8"/>
    <w:rsid w:val="00954CBC"/>
    <w:rsid w:val="00954E5F"/>
    <w:rsid w:val="00954FDB"/>
    <w:rsid w:val="00955930"/>
    <w:rsid w:val="0095616E"/>
    <w:rsid w:val="00956271"/>
    <w:rsid w:val="0095646B"/>
    <w:rsid w:val="009569D3"/>
    <w:rsid w:val="00956C2F"/>
    <w:rsid w:val="00956E8F"/>
    <w:rsid w:val="00957160"/>
    <w:rsid w:val="009571A3"/>
    <w:rsid w:val="00957460"/>
    <w:rsid w:val="00957B7C"/>
    <w:rsid w:val="00957FC2"/>
    <w:rsid w:val="009601D3"/>
    <w:rsid w:val="00960353"/>
    <w:rsid w:val="009603F0"/>
    <w:rsid w:val="009609F9"/>
    <w:rsid w:val="00961276"/>
    <w:rsid w:val="00961562"/>
    <w:rsid w:val="00961C99"/>
    <w:rsid w:val="00962203"/>
    <w:rsid w:val="00962206"/>
    <w:rsid w:val="00963121"/>
    <w:rsid w:val="0096335C"/>
    <w:rsid w:val="009640BE"/>
    <w:rsid w:val="00964489"/>
    <w:rsid w:val="009644B9"/>
    <w:rsid w:val="00964F76"/>
    <w:rsid w:val="00964F85"/>
    <w:rsid w:val="00965143"/>
    <w:rsid w:val="009651F3"/>
    <w:rsid w:val="00965B8E"/>
    <w:rsid w:val="0096605A"/>
    <w:rsid w:val="0096648B"/>
    <w:rsid w:val="00966551"/>
    <w:rsid w:val="00966991"/>
    <w:rsid w:val="00966EAA"/>
    <w:rsid w:val="00967368"/>
    <w:rsid w:val="00967580"/>
    <w:rsid w:val="00967666"/>
    <w:rsid w:val="009679DA"/>
    <w:rsid w:val="00967C7B"/>
    <w:rsid w:val="00967DAA"/>
    <w:rsid w:val="0097038A"/>
    <w:rsid w:val="009706F6"/>
    <w:rsid w:val="0097073D"/>
    <w:rsid w:val="00970B04"/>
    <w:rsid w:val="00970B73"/>
    <w:rsid w:val="00970BE1"/>
    <w:rsid w:val="00970C59"/>
    <w:rsid w:val="00970FB6"/>
    <w:rsid w:val="009712F0"/>
    <w:rsid w:val="00971486"/>
    <w:rsid w:val="009716D6"/>
    <w:rsid w:val="0097203B"/>
    <w:rsid w:val="009723EE"/>
    <w:rsid w:val="00972A50"/>
    <w:rsid w:val="00972A96"/>
    <w:rsid w:val="00972C97"/>
    <w:rsid w:val="009730FD"/>
    <w:rsid w:val="0097373F"/>
    <w:rsid w:val="00973845"/>
    <w:rsid w:val="009739C9"/>
    <w:rsid w:val="00973A71"/>
    <w:rsid w:val="00973CDA"/>
    <w:rsid w:val="00973E6B"/>
    <w:rsid w:val="00974468"/>
    <w:rsid w:val="0097449F"/>
    <w:rsid w:val="009753CB"/>
    <w:rsid w:val="00975545"/>
    <w:rsid w:val="00975CED"/>
    <w:rsid w:val="00975D63"/>
    <w:rsid w:val="009767B4"/>
    <w:rsid w:val="00976D91"/>
    <w:rsid w:val="00976F8C"/>
    <w:rsid w:val="00976FD5"/>
    <w:rsid w:val="00977265"/>
    <w:rsid w:val="009774D5"/>
    <w:rsid w:val="00977590"/>
    <w:rsid w:val="00980533"/>
    <w:rsid w:val="00980F4C"/>
    <w:rsid w:val="009810B1"/>
    <w:rsid w:val="00981DBA"/>
    <w:rsid w:val="00981E8F"/>
    <w:rsid w:val="009824C4"/>
    <w:rsid w:val="00982ECF"/>
    <w:rsid w:val="00982F4F"/>
    <w:rsid w:val="0098328D"/>
    <w:rsid w:val="009835D3"/>
    <w:rsid w:val="0098425D"/>
    <w:rsid w:val="009850D0"/>
    <w:rsid w:val="00985172"/>
    <w:rsid w:val="009856B4"/>
    <w:rsid w:val="00985730"/>
    <w:rsid w:val="009862F4"/>
    <w:rsid w:val="009867BA"/>
    <w:rsid w:val="00986D10"/>
    <w:rsid w:val="00986D42"/>
    <w:rsid w:val="0098764C"/>
    <w:rsid w:val="00987BA6"/>
    <w:rsid w:val="00990088"/>
    <w:rsid w:val="00990176"/>
    <w:rsid w:val="009908A4"/>
    <w:rsid w:val="009908C4"/>
    <w:rsid w:val="009909DD"/>
    <w:rsid w:val="00990BB7"/>
    <w:rsid w:val="00990DB6"/>
    <w:rsid w:val="0099109C"/>
    <w:rsid w:val="00991370"/>
    <w:rsid w:val="009915F4"/>
    <w:rsid w:val="009926B3"/>
    <w:rsid w:val="009926BC"/>
    <w:rsid w:val="00992AA2"/>
    <w:rsid w:val="00992DCE"/>
    <w:rsid w:val="00993193"/>
    <w:rsid w:val="00993CA1"/>
    <w:rsid w:val="0099461E"/>
    <w:rsid w:val="00994E08"/>
    <w:rsid w:val="00995074"/>
    <w:rsid w:val="0099536B"/>
    <w:rsid w:val="0099591B"/>
    <w:rsid w:val="00995D13"/>
    <w:rsid w:val="00995E18"/>
    <w:rsid w:val="00995F0F"/>
    <w:rsid w:val="00996C4F"/>
    <w:rsid w:val="009970A5"/>
    <w:rsid w:val="00997838"/>
    <w:rsid w:val="009A09F1"/>
    <w:rsid w:val="009A0A21"/>
    <w:rsid w:val="009A0C33"/>
    <w:rsid w:val="009A117D"/>
    <w:rsid w:val="009A1A96"/>
    <w:rsid w:val="009A215A"/>
    <w:rsid w:val="009A2C19"/>
    <w:rsid w:val="009A33BB"/>
    <w:rsid w:val="009A3BBA"/>
    <w:rsid w:val="009A3FDD"/>
    <w:rsid w:val="009A41BA"/>
    <w:rsid w:val="009A420E"/>
    <w:rsid w:val="009A4339"/>
    <w:rsid w:val="009A46B3"/>
    <w:rsid w:val="009A4782"/>
    <w:rsid w:val="009A49FB"/>
    <w:rsid w:val="009A4AAE"/>
    <w:rsid w:val="009A5123"/>
    <w:rsid w:val="009A53BC"/>
    <w:rsid w:val="009A5792"/>
    <w:rsid w:val="009A5809"/>
    <w:rsid w:val="009A58BF"/>
    <w:rsid w:val="009A5E70"/>
    <w:rsid w:val="009A6A23"/>
    <w:rsid w:val="009A6DE8"/>
    <w:rsid w:val="009A712D"/>
    <w:rsid w:val="009A74B7"/>
    <w:rsid w:val="009A770D"/>
    <w:rsid w:val="009A779F"/>
    <w:rsid w:val="009A7D52"/>
    <w:rsid w:val="009B01CE"/>
    <w:rsid w:val="009B05E2"/>
    <w:rsid w:val="009B0FC5"/>
    <w:rsid w:val="009B1185"/>
    <w:rsid w:val="009B194F"/>
    <w:rsid w:val="009B19C4"/>
    <w:rsid w:val="009B1F17"/>
    <w:rsid w:val="009B25F5"/>
    <w:rsid w:val="009B2B0C"/>
    <w:rsid w:val="009B3A94"/>
    <w:rsid w:val="009B424B"/>
    <w:rsid w:val="009B4617"/>
    <w:rsid w:val="009B4C50"/>
    <w:rsid w:val="009B4F14"/>
    <w:rsid w:val="009B5074"/>
    <w:rsid w:val="009B5273"/>
    <w:rsid w:val="009B5568"/>
    <w:rsid w:val="009B5B56"/>
    <w:rsid w:val="009B5D92"/>
    <w:rsid w:val="009B68BF"/>
    <w:rsid w:val="009B6943"/>
    <w:rsid w:val="009B6F03"/>
    <w:rsid w:val="009B7950"/>
    <w:rsid w:val="009B7F0B"/>
    <w:rsid w:val="009C0471"/>
    <w:rsid w:val="009C06F8"/>
    <w:rsid w:val="009C0B77"/>
    <w:rsid w:val="009C0C66"/>
    <w:rsid w:val="009C0D30"/>
    <w:rsid w:val="009C109C"/>
    <w:rsid w:val="009C1983"/>
    <w:rsid w:val="009C1BA7"/>
    <w:rsid w:val="009C1D5C"/>
    <w:rsid w:val="009C1EE4"/>
    <w:rsid w:val="009C1EF9"/>
    <w:rsid w:val="009C2308"/>
    <w:rsid w:val="009C2668"/>
    <w:rsid w:val="009C2B0F"/>
    <w:rsid w:val="009C2EDD"/>
    <w:rsid w:val="009C2FCD"/>
    <w:rsid w:val="009C3683"/>
    <w:rsid w:val="009C378A"/>
    <w:rsid w:val="009C403B"/>
    <w:rsid w:val="009C4198"/>
    <w:rsid w:val="009C4ED2"/>
    <w:rsid w:val="009C4FE4"/>
    <w:rsid w:val="009C51CC"/>
    <w:rsid w:val="009C54E8"/>
    <w:rsid w:val="009C5B3D"/>
    <w:rsid w:val="009C5DF5"/>
    <w:rsid w:val="009C641C"/>
    <w:rsid w:val="009C6555"/>
    <w:rsid w:val="009C7479"/>
    <w:rsid w:val="009C7A49"/>
    <w:rsid w:val="009C7FEC"/>
    <w:rsid w:val="009D0333"/>
    <w:rsid w:val="009D0455"/>
    <w:rsid w:val="009D09C4"/>
    <w:rsid w:val="009D0AE8"/>
    <w:rsid w:val="009D0B3B"/>
    <w:rsid w:val="009D0D3E"/>
    <w:rsid w:val="009D0E48"/>
    <w:rsid w:val="009D0F71"/>
    <w:rsid w:val="009D1277"/>
    <w:rsid w:val="009D12F4"/>
    <w:rsid w:val="009D14EA"/>
    <w:rsid w:val="009D16C2"/>
    <w:rsid w:val="009D1A6F"/>
    <w:rsid w:val="009D1FB6"/>
    <w:rsid w:val="009D207B"/>
    <w:rsid w:val="009D2396"/>
    <w:rsid w:val="009D2C3A"/>
    <w:rsid w:val="009D2D30"/>
    <w:rsid w:val="009D31D1"/>
    <w:rsid w:val="009D32F4"/>
    <w:rsid w:val="009D366F"/>
    <w:rsid w:val="009D36A3"/>
    <w:rsid w:val="009D3991"/>
    <w:rsid w:val="009D3A87"/>
    <w:rsid w:val="009D3D4F"/>
    <w:rsid w:val="009D4862"/>
    <w:rsid w:val="009D49C3"/>
    <w:rsid w:val="009D4EB8"/>
    <w:rsid w:val="009D5235"/>
    <w:rsid w:val="009D5C7D"/>
    <w:rsid w:val="009D5F16"/>
    <w:rsid w:val="009D5FFE"/>
    <w:rsid w:val="009D64DD"/>
    <w:rsid w:val="009D6521"/>
    <w:rsid w:val="009D66AB"/>
    <w:rsid w:val="009D67EC"/>
    <w:rsid w:val="009D6C27"/>
    <w:rsid w:val="009D70B0"/>
    <w:rsid w:val="009D79EF"/>
    <w:rsid w:val="009D7A37"/>
    <w:rsid w:val="009D7BD8"/>
    <w:rsid w:val="009D7DB4"/>
    <w:rsid w:val="009E056F"/>
    <w:rsid w:val="009E0806"/>
    <w:rsid w:val="009E084E"/>
    <w:rsid w:val="009E0860"/>
    <w:rsid w:val="009E108D"/>
    <w:rsid w:val="009E1257"/>
    <w:rsid w:val="009E1E71"/>
    <w:rsid w:val="009E1FB5"/>
    <w:rsid w:val="009E2604"/>
    <w:rsid w:val="009E2719"/>
    <w:rsid w:val="009E2722"/>
    <w:rsid w:val="009E2B56"/>
    <w:rsid w:val="009E2D0A"/>
    <w:rsid w:val="009E2F82"/>
    <w:rsid w:val="009E2FCF"/>
    <w:rsid w:val="009E3131"/>
    <w:rsid w:val="009E364F"/>
    <w:rsid w:val="009E3BA7"/>
    <w:rsid w:val="009E3DCE"/>
    <w:rsid w:val="009E40E8"/>
    <w:rsid w:val="009E46DD"/>
    <w:rsid w:val="009E47DA"/>
    <w:rsid w:val="009E486C"/>
    <w:rsid w:val="009E4BC8"/>
    <w:rsid w:val="009E4DC0"/>
    <w:rsid w:val="009E5D5D"/>
    <w:rsid w:val="009E600A"/>
    <w:rsid w:val="009E63DD"/>
    <w:rsid w:val="009E6503"/>
    <w:rsid w:val="009E6846"/>
    <w:rsid w:val="009E734C"/>
    <w:rsid w:val="009E7BC5"/>
    <w:rsid w:val="009E7E9C"/>
    <w:rsid w:val="009E7F9C"/>
    <w:rsid w:val="009F0513"/>
    <w:rsid w:val="009F0608"/>
    <w:rsid w:val="009F0968"/>
    <w:rsid w:val="009F0DEC"/>
    <w:rsid w:val="009F0E3A"/>
    <w:rsid w:val="009F185C"/>
    <w:rsid w:val="009F2543"/>
    <w:rsid w:val="009F28BC"/>
    <w:rsid w:val="009F2D76"/>
    <w:rsid w:val="009F2E0E"/>
    <w:rsid w:val="009F2EBA"/>
    <w:rsid w:val="009F3060"/>
    <w:rsid w:val="009F3064"/>
    <w:rsid w:val="009F4039"/>
    <w:rsid w:val="009F4443"/>
    <w:rsid w:val="009F4ED8"/>
    <w:rsid w:val="009F508B"/>
    <w:rsid w:val="009F552C"/>
    <w:rsid w:val="009F5899"/>
    <w:rsid w:val="009F610F"/>
    <w:rsid w:val="009F6340"/>
    <w:rsid w:val="009F64C7"/>
    <w:rsid w:val="009F6B60"/>
    <w:rsid w:val="009F6D19"/>
    <w:rsid w:val="009F7031"/>
    <w:rsid w:val="009F7F15"/>
    <w:rsid w:val="00A000A1"/>
    <w:rsid w:val="00A00433"/>
    <w:rsid w:val="00A004E2"/>
    <w:rsid w:val="00A006E1"/>
    <w:rsid w:val="00A00843"/>
    <w:rsid w:val="00A00AC7"/>
    <w:rsid w:val="00A00CD2"/>
    <w:rsid w:val="00A00F57"/>
    <w:rsid w:val="00A01148"/>
    <w:rsid w:val="00A013DE"/>
    <w:rsid w:val="00A0210D"/>
    <w:rsid w:val="00A02EE8"/>
    <w:rsid w:val="00A03072"/>
    <w:rsid w:val="00A03538"/>
    <w:rsid w:val="00A0396F"/>
    <w:rsid w:val="00A0463C"/>
    <w:rsid w:val="00A04707"/>
    <w:rsid w:val="00A04C8C"/>
    <w:rsid w:val="00A0579C"/>
    <w:rsid w:val="00A0630D"/>
    <w:rsid w:val="00A06815"/>
    <w:rsid w:val="00A069E4"/>
    <w:rsid w:val="00A06CE4"/>
    <w:rsid w:val="00A06DF8"/>
    <w:rsid w:val="00A07354"/>
    <w:rsid w:val="00A07483"/>
    <w:rsid w:val="00A074A3"/>
    <w:rsid w:val="00A0786F"/>
    <w:rsid w:val="00A07905"/>
    <w:rsid w:val="00A07CEA"/>
    <w:rsid w:val="00A07DF8"/>
    <w:rsid w:val="00A10503"/>
    <w:rsid w:val="00A106AD"/>
    <w:rsid w:val="00A1099C"/>
    <w:rsid w:val="00A11488"/>
    <w:rsid w:val="00A115F5"/>
    <w:rsid w:val="00A1170C"/>
    <w:rsid w:val="00A1193F"/>
    <w:rsid w:val="00A11A69"/>
    <w:rsid w:val="00A12538"/>
    <w:rsid w:val="00A1263E"/>
    <w:rsid w:val="00A128EF"/>
    <w:rsid w:val="00A1296C"/>
    <w:rsid w:val="00A129AC"/>
    <w:rsid w:val="00A12BC2"/>
    <w:rsid w:val="00A12C9E"/>
    <w:rsid w:val="00A12FCD"/>
    <w:rsid w:val="00A135C5"/>
    <w:rsid w:val="00A1371C"/>
    <w:rsid w:val="00A14000"/>
    <w:rsid w:val="00A1403E"/>
    <w:rsid w:val="00A141C8"/>
    <w:rsid w:val="00A1425D"/>
    <w:rsid w:val="00A1569F"/>
    <w:rsid w:val="00A15889"/>
    <w:rsid w:val="00A15B3E"/>
    <w:rsid w:val="00A160E5"/>
    <w:rsid w:val="00A162F8"/>
    <w:rsid w:val="00A164F8"/>
    <w:rsid w:val="00A16789"/>
    <w:rsid w:val="00A16B47"/>
    <w:rsid w:val="00A173A9"/>
    <w:rsid w:val="00A2002F"/>
    <w:rsid w:val="00A201D1"/>
    <w:rsid w:val="00A2061B"/>
    <w:rsid w:val="00A20752"/>
    <w:rsid w:val="00A215BE"/>
    <w:rsid w:val="00A21C7F"/>
    <w:rsid w:val="00A21EDD"/>
    <w:rsid w:val="00A227A9"/>
    <w:rsid w:val="00A231E4"/>
    <w:rsid w:val="00A23560"/>
    <w:rsid w:val="00A23600"/>
    <w:rsid w:val="00A239BE"/>
    <w:rsid w:val="00A23B7C"/>
    <w:rsid w:val="00A23BB3"/>
    <w:rsid w:val="00A23EE2"/>
    <w:rsid w:val="00A24067"/>
    <w:rsid w:val="00A241F1"/>
    <w:rsid w:val="00A2440B"/>
    <w:rsid w:val="00A246E1"/>
    <w:rsid w:val="00A247E8"/>
    <w:rsid w:val="00A247FB"/>
    <w:rsid w:val="00A24D76"/>
    <w:rsid w:val="00A25300"/>
    <w:rsid w:val="00A25434"/>
    <w:rsid w:val="00A25633"/>
    <w:rsid w:val="00A2585A"/>
    <w:rsid w:val="00A25934"/>
    <w:rsid w:val="00A26176"/>
    <w:rsid w:val="00A267D3"/>
    <w:rsid w:val="00A26F22"/>
    <w:rsid w:val="00A27145"/>
    <w:rsid w:val="00A2722F"/>
    <w:rsid w:val="00A272EF"/>
    <w:rsid w:val="00A274A4"/>
    <w:rsid w:val="00A27F78"/>
    <w:rsid w:val="00A30064"/>
    <w:rsid w:val="00A30552"/>
    <w:rsid w:val="00A30BF6"/>
    <w:rsid w:val="00A30C79"/>
    <w:rsid w:val="00A312B7"/>
    <w:rsid w:val="00A312FF"/>
    <w:rsid w:val="00A315AF"/>
    <w:rsid w:val="00A31758"/>
    <w:rsid w:val="00A323F0"/>
    <w:rsid w:val="00A32865"/>
    <w:rsid w:val="00A330D1"/>
    <w:rsid w:val="00A33193"/>
    <w:rsid w:val="00A332BD"/>
    <w:rsid w:val="00A332FA"/>
    <w:rsid w:val="00A3353C"/>
    <w:rsid w:val="00A33FF6"/>
    <w:rsid w:val="00A34236"/>
    <w:rsid w:val="00A34343"/>
    <w:rsid w:val="00A346BA"/>
    <w:rsid w:val="00A34B16"/>
    <w:rsid w:val="00A35540"/>
    <w:rsid w:val="00A35D2A"/>
    <w:rsid w:val="00A35DC5"/>
    <w:rsid w:val="00A36765"/>
    <w:rsid w:val="00A36A11"/>
    <w:rsid w:val="00A36FC3"/>
    <w:rsid w:val="00A371DD"/>
    <w:rsid w:val="00A373B6"/>
    <w:rsid w:val="00A37406"/>
    <w:rsid w:val="00A4012C"/>
    <w:rsid w:val="00A405E4"/>
    <w:rsid w:val="00A40648"/>
    <w:rsid w:val="00A40844"/>
    <w:rsid w:val="00A40919"/>
    <w:rsid w:val="00A4134C"/>
    <w:rsid w:val="00A41862"/>
    <w:rsid w:val="00A4205F"/>
    <w:rsid w:val="00A4239C"/>
    <w:rsid w:val="00A42476"/>
    <w:rsid w:val="00A428CD"/>
    <w:rsid w:val="00A430FE"/>
    <w:rsid w:val="00A43368"/>
    <w:rsid w:val="00A43DBA"/>
    <w:rsid w:val="00A444B8"/>
    <w:rsid w:val="00A465F0"/>
    <w:rsid w:val="00A46744"/>
    <w:rsid w:val="00A46B2A"/>
    <w:rsid w:val="00A46F70"/>
    <w:rsid w:val="00A47049"/>
    <w:rsid w:val="00A47C6E"/>
    <w:rsid w:val="00A47CFF"/>
    <w:rsid w:val="00A502FA"/>
    <w:rsid w:val="00A5040C"/>
    <w:rsid w:val="00A5069A"/>
    <w:rsid w:val="00A50B27"/>
    <w:rsid w:val="00A50FFC"/>
    <w:rsid w:val="00A51264"/>
    <w:rsid w:val="00A516DA"/>
    <w:rsid w:val="00A517B2"/>
    <w:rsid w:val="00A517FB"/>
    <w:rsid w:val="00A519B5"/>
    <w:rsid w:val="00A51CC2"/>
    <w:rsid w:val="00A51F3F"/>
    <w:rsid w:val="00A52013"/>
    <w:rsid w:val="00A52478"/>
    <w:rsid w:val="00A528AE"/>
    <w:rsid w:val="00A53433"/>
    <w:rsid w:val="00A53547"/>
    <w:rsid w:val="00A53D00"/>
    <w:rsid w:val="00A54AF8"/>
    <w:rsid w:val="00A54BCA"/>
    <w:rsid w:val="00A5500C"/>
    <w:rsid w:val="00A5503C"/>
    <w:rsid w:val="00A556C7"/>
    <w:rsid w:val="00A5579C"/>
    <w:rsid w:val="00A55A68"/>
    <w:rsid w:val="00A55B43"/>
    <w:rsid w:val="00A55C9A"/>
    <w:rsid w:val="00A55E2C"/>
    <w:rsid w:val="00A5641C"/>
    <w:rsid w:val="00A56731"/>
    <w:rsid w:val="00A569A4"/>
    <w:rsid w:val="00A56C19"/>
    <w:rsid w:val="00A5723F"/>
    <w:rsid w:val="00A576E0"/>
    <w:rsid w:val="00A576E6"/>
    <w:rsid w:val="00A601C2"/>
    <w:rsid w:val="00A602D9"/>
    <w:rsid w:val="00A6034F"/>
    <w:rsid w:val="00A603A2"/>
    <w:rsid w:val="00A60F2E"/>
    <w:rsid w:val="00A6141A"/>
    <w:rsid w:val="00A617AC"/>
    <w:rsid w:val="00A61A2F"/>
    <w:rsid w:val="00A621C4"/>
    <w:rsid w:val="00A62CDA"/>
    <w:rsid w:val="00A62D6A"/>
    <w:rsid w:val="00A6300B"/>
    <w:rsid w:val="00A63128"/>
    <w:rsid w:val="00A6315B"/>
    <w:rsid w:val="00A63220"/>
    <w:rsid w:val="00A6347A"/>
    <w:rsid w:val="00A635DF"/>
    <w:rsid w:val="00A63873"/>
    <w:rsid w:val="00A63FA1"/>
    <w:rsid w:val="00A64534"/>
    <w:rsid w:val="00A64786"/>
    <w:rsid w:val="00A653F7"/>
    <w:rsid w:val="00A655D6"/>
    <w:rsid w:val="00A656AB"/>
    <w:rsid w:val="00A65755"/>
    <w:rsid w:val="00A657BB"/>
    <w:rsid w:val="00A65811"/>
    <w:rsid w:val="00A65886"/>
    <w:rsid w:val="00A658DE"/>
    <w:rsid w:val="00A66443"/>
    <w:rsid w:val="00A66719"/>
    <w:rsid w:val="00A66BC9"/>
    <w:rsid w:val="00A66C5D"/>
    <w:rsid w:val="00A6744D"/>
    <w:rsid w:val="00A674E7"/>
    <w:rsid w:val="00A67C93"/>
    <w:rsid w:val="00A702DD"/>
    <w:rsid w:val="00A703E2"/>
    <w:rsid w:val="00A706F8"/>
    <w:rsid w:val="00A70CBA"/>
    <w:rsid w:val="00A70F5A"/>
    <w:rsid w:val="00A70F66"/>
    <w:rsid w:val="00A716BA"/>
    <w:rsid w:val="00A71731"/>
    <w:rsid w:val="00A719EF"/>
    <w:rsid w:val="00A7216D"/>
    <w:rsid w:val="00A721EB"/>
    <w:rsid w:val="00A72237"/>
    <w:rsid w:val="00A7258C"/>
    <w:rsid w:val="00A72902"/>
    <w:rsid w:val="00A72C7B"/>
    <w:rsid w:val="00A73041"/>
    <w:rsid w:val="00A730D8"/>
    <w:rsid w:val="00A73495"/>
    <w:rsid w:val="00A74582"/>
    <w:rsid w:val="00A7487A"/>
    <w:rsid w:val="00A74974"/>
    <w:rsid w:val="00A74C66"/>
    <w:rsid w:val="00A74FFB"/>
    <w:rsid w:val="00A767F3"/>
    <w:rsid w:val="00A7744C"/>
    <w:rsid w:val="00A809B5"/>
    <w:rsid w:val="00A80DB3"/>
    <w:rsid w:val="00A817F5"/>
    <w:rsid w:val="00A81B4A"/>
    <w:rsid w:val="00A81C95"/>
    <w:rsid w:val="00A81D9D"/>
    <w:rsid w:val="00A81F63"/>
    <w:rsid w:val="00A825B8"/>
    <w:rsid w:val="00A82AE3"/>
    <w:rsid w:val="00A83833"/>
    <w:rsid w:val="00A84D28"/>
    <w:rsid w:val="00A85135"/>
    <w:rsid w:val="00A857F2"/>
    <w:rsid w:val="00A86E95"/>
    <w:rsid w:val="00A86F2C"/>
    <w:rsid w:val="00A86FB2"/>
    <w:rsid w:val="00A87037"/>
    <w:rsid w:val="00A872FD"/>
    <w:rsid w:val="00A87AAA"/>
    <w:rsid w:val="00A87E73"/>
    <w:rsid w:val="00A902D9"/>
    <w:rsid w:val="00A90416"/>
    <w:rsid w:val="00A90636"/>
    <w:rsid w:val="00A909D6"/>
    <w:rsid w:val="00A90C49"/>
    <w:rsid w:val="00A90E02"/>
    <w:rsid w:val="00A91AB9"/>
    <w:rsid w:val="00A92C2B"/>
    <w:rsid w:val="00A92CD4"/>
    <w:rsid w:val="00A9405C"/>
    <w:rsid w:val="00A94095"/>
    <w:rsid w:val="00A943A2"/>
    <w:rsid w:val="00A9468B"/>
    <w:rsid w:val="00A949DC"/>
    <w:rsid w:val="00A95057"/>
    <w:rsid w:val="00A95128"/>
    <w:rsid w:val="00A9527D"/>
    <w:rsid w:val="00A9546C"/>
    <w:rsid w:val="00A9590D"/>
    <w:rsid w:val="00A95C2A"/>
    <w:rsid w:val="00A95C3F"/>
    <w:rsid w:val="00A95DE8"/>
    <w:rsid w:val="00A9644A"/>
    <w:rsid w:val="00A966E0"/>
    <w:rsid w:val="00A96CC4"/>
    <w:rsid w:val="00A97330"/>
    <w:rsid w:val="00A975CE"/>
    <w:rsid w:val="00A97A0B"/>
    <w:rsid w:val="00A97D0D"/>
    <w:rsid w:val="00A97F06"/>
    <w:rsid w:val="00AA0515"/>
    <w:rsid w:val="00AA07B0"/>
    <w:rsid w:val="00AA0E25"/>
    <w:rsid w:val="00AA1A35"/>
    <w:rsid w:val="00AA1B17"/>
    <w:rsid w:val="00AA1C46"/>
    <w:rsid w:val="00AA1CEC"/>
    <w:rsid w:val="00AA1E74"/>
    <w:rsid w:val="00AA1F06"/>
    <w:rsid w:val="00AA2319"/>
    <w:rsid w:val="00AA282B"/>
    <w:rsid w:val="00AA28F7"/>
    <w:rsid w:val="00AA2ADB"/>
    <w:rsid w:val="00AA2EDF"/>
    <w:rsid w:val="00AA3011"/>
    <w:rsid w:val="00AA32B1"/>
    <w:rsid w:val="00AA3486"/>
    <w:rsid w:val="00AA3B1C"/>
    <w:rsid w:val="00AA43D7"/>
    <w:rsid w:val="00AA4554"/>
    <w:rsid w:val="00AA45CC"/>
    <w:rsid w:val="00AA4740"/>
    <w:rsid w:val="00AA5571"/>
    <w:rsid w:val="00AA5804"/>
    <w:rsid w:val="00AA58A6"/>
    <w:rsid w:val="00AA5F4E"/>
    <w:rsid w:val="00AA6010"/>
    <w:rsid w:val="00AA66F5"/>
    <w:rsid w:val="00AA68E3"/>
    <w:rsid w:val="00AA69B1"/>
    <w:rsid w:val="00AA6D65"/>
    <w:rsid w:val="00AA757B"/>
    <w:rsid w:val="00AA75D3"/>
    <w:rsid w:val="00AA76A1"/>
    <w:rsid w:val="00AA7DE3"/>
    <w:rsid w:val="00AB0A71"/>
    <w:rsid w:val="00AB1423"/>
    <w:rsid w:val="00AB146F"/>
    <w:rsid w:val="00AB1708"/>
    <w:rsid w:val="00AB1DB5"/>
    <w:rsid w:val="00AB2033"/>
    <w:rsid w:val="00AB2273"/>
    <w:rsid w:val="00AB2619"/>
    <w:rsid w:val="00AB3247"/>
    <w:rsid w:val="00AB3C97"/>
    <w:rsid w:val="00AB413D"/>
    <w:rsid w:val="00AB46D0"/>
    <w:rsid w:val="00AB4845"/>
    <w:rsid w:val="00AB4879"/>
    <w:rsid w:val="00AB51D8"/>
    <w:rsid w:val="00AB5AD5"/>
    <w:rsid w:val="00AB5B2C"/>
    <w:rsid w:val="00AB5DBD"/>
    <w:rsid w:val="00AB5E1C"/>
    <w:rsid w:val="00AB65F3"/>
    <w:rsid w:val="00AB675E"/>
    <w:rsid w:val="00AB69DA"/>
    <w:rsid w:val="00AB6E28"/>
    <w:rsid w:val="00AB71C2"/>
    <w:rsid w:val="00AB7520"/>
    <w:rsid w:val="00AB770E"/>
    <w:rsid w:val="00AC0326"/>
    <w:rsid w:val="00AC0562"/>
    <w:rsid w:val="00AC06D5"/>
    <w:rsid w:val="00AC0764"/>
    <w:rsid w:val="00AC0D01"/>
    <w:rsid w:val="00AC0FF4"/>
    <w:rsid w:val="00AC1260"/>
    <w:rsid w:val="00AC138A"/>
    <w:rsid w:val="00AC158A"/>
    <w:rsid w:val="00AC17B9"/>
    <w:rsid w:val="00AC190F"/>
    <w:rsid w:val="00AC1DF1"/>
    <w:rsid w:val="00AC2013"/>
    <w:rsid w:val="00AC2964"/>
    <w:rsid w:val="00AC2966"/>
    <w:rsid w:val="00AC2CCD"/>
    <w:rsid w:val="00AC2E40"/>
    <w:rsid w:val="00AC2F27"/>
    <w:rsid w:val="00AC358A"/>
    <w:rsid w:val="00AC3B88"/>
    <w:rsid w:val="00AC3CDE"/>
    <w:rsid w:val="00AC3FCB"/>
    <w:rsid w:val="00AC41A3"/>
    <w:rsid w:val="00AC4340"/>
    <w:rsid w:val="00AC4A6D"/>
    <w:rsid w:val="00AC4B3D"/>
    <w:rsid w:val="00AC4F3B"/>
    <w:rsid w:val="00AC507B"/>
    <w:rsid w:val="00AC56EB"/>
    <w:rsid w:val="00AC5BF0"/>
    <w:rsid w:val="00AC5FB7"/>
    <w:rsid w:val="00AC636E"/>
    <w:rsid w:val="00AC653A"/>
    <w:rsid w:val="00AC66B4"/>
    <w:rsid w:val="00AC66D7"/>
    <w:rsid w:val="00AC6757"/>
    <w:rsid w:val="00AC6916"/>
    <w:rsid w:val="00AC7166"/>
    <w:rsid w:val="00AC7AA7"/>
    <w:rsid w:val="00AC7C57"/>
    <w:rsid w:val="00AC7D9E"/>
    <w:rsid w:val="00AD018D"/>
    <w:rsid w:val="00AD0470"/>
    <w:rsid w:val="00AD07C7"/>
    <w:rsid w:val="00AD0A35"/>
    <w:rsid w:val="00AD140D"/>
    <w:rsid w:val="00AD176D"/>
    <w:rsid w:val="00AD178B"/>
    <w:rsid w:val="00AD1819"/>
    <w:rsid w:val="00AD26F7"/>
    <w:rsid w:val="00AD2C99"/>
    <w:rsid w:val="00AD3281"/>
    <w:rsid w:val="00AD4013"/>
    <w:rsid w:val="00AD4076"/>
    <w:rsid w:val="00AD41C2"/>
    <w:rsid w:val="00AD441F"/>
    <w:rsid w:val="00AD460C"/>
    <w:rsid w:val="00AD4885"/>
    <w:rsid w:val="00AD4EBA"/>
    <w:rsid w:val="00AD4F7B"/>
    <w:rsid w:val="00AD5785"/>
    <w:rsid w:val="00AD5D6D"/>
    <w:rsid w:val="00AD5E9C"/>
    <w:rsid w:val="00AD6025"/>
    <w:rsid w:val="00AD6760"/>
    <w:rsid w:val="00AD6F88"/>
    <w:rsid w:val="00AD70E6"/>
    <w:rsid w:val="00AD7E6E"/>
    <w:rsid w:val="00AE0178"/>
    <w:rsid w:val="00AE0384"/>
    <w:rsid w:val="00AE0502"/>
    <w:rsid w:val="00AE0794"/>
    <w:rsid w:val="00AE08FE"/>
    <w:rsid w:val="00AE0F1D"/>
    <w:rsid w:val="00AE0FB4"/>
    <w:rsid w:val="00AE12E0"/>
    <w:rsid w:val="00AE16B4"/>
    <w:rsid w:val="00AE182E"/>
    <w:rsid w:val="00AE232B"/>
    <w:rsid w:val="00AE2BA0"/>
    <w:rsid w:val="00AE31CE"/>
    <w:rsid w:val="00AE3438"/>
    <w:rsid w:val="00AE3534"/>
    <w:rsid w:val="00AE36DA"/>
    <w:rsid w:val="00AE3842"/>
    <w:rsid w:val="00AE4331"/>
    <w:rsid w:val="00AE438A"/>
    <w:rsid w:val="00AE47D7"/>
    <w:rsid w:val="00AE528F"/>
    <w:rsid w:val="00AE58FB"/>
    <w:rsid w:val="00AE5F3F"/>
    <w:rsid w:val="00AE5FF7"/>
    <w:rsid w:val="00AE671E"/>
    <w:rsid w:val="00AE6729"/>
    <w:rsid w:val="00AE690D"/>
    <w:rsid w:val="00AE6C2E"/>
    <w:rsid w:val="00AE700C"/>
    <w:rsid w:val="00AE70D8"/>
    <w:rsid w:val="00AE7200"/>
    <w:rsid w:val="00AE7869"/>
    <w:rsid w:val="00AE7A87"/>
    <w:rsid w:val="00AF02C0"/>
    <w:rsid w:val="00AF02FC"/>
    <w:rsid w:val="00AF03AB"/>
    <w:rsid w:val="00AF07D6"/>
    <w:rsid w:val="00AF0873"/>
    <w:rsid w:val="00AF0877"/>
    <w:rsid w:val="00AF10C6"/>
    <w:rsid w:val="00AF1190"/>
    <w:rsid w:val="00AF15E8"/>
    <w:rsid w:val="00AF17D1"/>
    <w:rsid w:val="00AF185E"/>
    <w:rsid w:val="00AF1C98"/>
    <w:rsid w:val="00AF1E42"/>
    <w:rsid w:val="00AF29E4"/>
    <w:rsid w:val="00AF3628"/>
    <w:rsid w:val="00AF3C00"/>
    <w:rsid w:val="00AF3D93"/>
    <w:rsid w:val="00AF3EAE"/>
    <w:rsid w:val="00AF44FD"/>
    <w:rsid w:val="00AF47AE"/>
    <w:rsid w:val="00AF4AE4"/>
    <w:rsid w:val="00AF4E10"/>
    <w:rsid w:val="00AF5EDF"/>
    <w:rsid w:val="00AF685C"/>
    <w:rsid w:val="00AF7034"/>
    <w:rsid w:val="00AF7431"/>
    <w:rsid w:val="00B00480"/>
    <w:rsid w:val="00B00698"/>
    <w:rsid w:val="00B00B7C"/>
    <w:rsid w:val="00B00DA7"/>
    <w:rsid w:val="00B015D9"/>
    <w:rsid w:val="00B0166F"/>
    <w:rsid w:val="00B019FA"/>
    <w:rsid w:val="00B01CE4"/>
    <w:rsid w:val="00B01DC7"/>
    <w:rsid w:val="00B01FD0"/>
    <w:rsid w:val="00B0289A"/>
    <w:rsid w:val="00B02CBA"/>
    <w:rsid w:val="00B0305A"/>
    <w:rsid w:val="00B03D12"/>
    <w:rsid w:val="00B040C7"/>
    <w:rsid w:val="00B04692"/>
    <w:rsid w:val="00B048E4"/>
    <w:rsid w:val="00B048E7"/>
    <w:rsid w:val="00B05BE2"/>
    <w:rsid w:val="00B05CD7"/>
    <w:rsid w:val="00B05FD2"/>
    <w:rsid w:val="00B06757"/>
    <w:rsid w:val="00B071AA"/>
    <w:rsid w:val="00B072B2"/>
    <w:rsid w:val="00B07353"/>
    <w:rsid w:val="00B07693"/>
    <w:rsid w:val="00B078B1"/>
    <w:rsid w:val="00B07B92"/>
    <w:rsid w:val="00B07D49"/>
    <w:rsid w:val="00B10DF2"/>
    <w:rsid w:val="00B10E0C"/>
    <w:rsid w:val="00B11323"/>
    <w:rsid w:val="00B116B8"/>
    <w:rsid w:val="00B11871"/>
    <w:rsid w:val="00B1188A"/>
    <w:rsid w:val="00B119E4"/>
    <w:rsid w:val="00B11E56"/>
    <w:rsid w:val="00B11EA7"/>
    <w:rsid w:val="00B121DA"/>
    <w:rsid w:val="00B122F2"/>
    <w:rsid w:val="00B12443"/>
    <w:rsid w:val="00B125C6"/>
    <w:rsid w:val="00B127A0"/>
    <w:rsid w:val="00B13400"/>
    <w:rsid w:val="00B13561"/>
    <w:rsid w:val="00B13AA6"/>
    <w:rsid w:val="00B144E3"/>
    <w:rsid w:val="00B14588"/>
    <w:rsid w:val="00B14680"/>
    <w:rsid w:val="00B1543C"/>
    <w:rsid w:val="00B1554B"/>
    <w:rsid w:val="00B155BD"/>
    <w:rsid w:val="00B15B87"/>
    <w:rsid w:val="00B15F75"/>
    <w:rsid w:val="00B165FA"/>
    <w:rsid w:val="00B167B9"/>
    <w:rsid w:val="00B17019"/>
    <w:rsid w:val="00B1753C"/>
    <w:rsid w:val="00B17F48"/>
    <w:rsid w:val="00B2035F"/>
    <w:rsid w:val="00B21265"/>
    <w:rsid w:val="00B219DB"/>
    <w:rsid w:val="00B21A42"/>
    <w:rsid w:val="00B21B13"/>
    <w:rsid w:val="00B21D13"/>
    <w:rsid w:val="00B2273B"/>
    <w:rsid w:val="00B22ACF"/>
    <w:rsid w:val="00B22B2C"/>
    <w:rsid w:val="00B22C78"/>
    <w:rsid w:val="00B2357B"/>
    <w:rsid w:val="00B23ACF"/>
    <w:rsid w:val="00B243C4"/>
    <w:rsid w:val="00B2443A"/>
    <w:rsid w:val="00B24C34"/>
    <w:rsid w:val="00B24C3A"/>
    <w:rsid w:val="00B24DF8"/>
    <w:rsid w:val="00B25369"/>
    <w:rsid w:val="00B256B5"/>
    <w:rsid w:val="00B2583E"/>
    <w:rsid w:val="00B25A5B"/>
    <w:rsid w:val="00B261B6"/>
    <w:rsid w:val="00B261C7"/>
    <w:rsid w:val="00B264C5"/>
    <w:rsid w:val="00B26AC9"/>
    <w:rsid w:val="00B26FA3"/>
    <w:rsid w:val="00B2762C"/>
    <w:rsid w:val="00B2788A"/>
    <w:rsid w:val="00B27E50"/>
    <w:rsid w:val="00B3022A"/>
    <w:rsid w:val="00B307C5"/>
    <w:rsid w:val="00B30E5B"/>
    <w:rsid w:val="00B31E17"/>
    <w:rsid w:val="00B31EDA"/>
    <w:rsid w:val="00B31FEF"/>
    <w:rsid w:val="00B32AD6"/>
    <w:rsid w:val="00B33A47"/>
    <w:rsid w:val="00B33BF2"/>
    <w:rsid w:val="00B34169"/>
    <w:rsid w:val="00B344E0"/>
    <w:rsid w:val="00B34899"/>
    <w:rsid w:val="00B3549D"/>
    <w:rsid w:val="00B35683"/>
    <w:rsid w:val="00B3578C"/>
    <w:rsid w:val="00B361AB"/>
    <w:rsid w:val="00B36D86"/>
    <w:rsid w:val="00B36E89"/>
    <w:rsid w:val="00B37387"/>
    <w:rsid w:val="00B37868"/>
    <w:rsid w:val="00B37885"/>
    <w:rsid w:val="00B37958"/>
    <w:rsid w:val="00B379BB"/>
    <w:rsid w:val="00B407EB"/>
    <w:rsid w:val="00B40BCA"/>
    <w:rsid w:val="00B40D45"/>
    <w:rsid w:val="00B41070"/>
    <w:rsid w:val="00B41592"/>
    <w:rsid w:val="00B41D06"/>
    <w:rsid w:val="00B41D3B"/>
    <w:rsid w:val="00B42711"/>
    <w:rsid w:val="00B42806"/>
    <w:rsid w:val="00B4295B"/>
    <w:rsid w:val="00B42B9A"/>
    <w:rsid w:val="00B42CC0"/>
    <w:rsid w:val="00B42E9D"/>
    <w:rsid w:val="00B439F5"/>
    <w:rsid w:val="00B43D05"/>
    <w:rsid w:val="00B44997"/>
    <w:rsid w:val="00B44A7C"/>
    <w:rsid w:val="00B44B6D"/>
    <w:rsid w:val="00B45127"/>
    <w:rsid w:val="00B451E1"/>
    <w:rsid w:val="00B45391"/>
    <w:rsid w:val="00B45459"/>
    <w:rsid w:val="00B459F1"/>
    <w:rsid w:val="00B45EEF"/>
    <w:rsid w:val="00B4640E"/>
    <w:rsid w:val="00B46977"/>
    <w:rsid w:val="00B46C0B"/>
    <w:rsid w:val="00B46C6B"/>
    <w:rsid w:val="00B46DF0"/>
    <w:rsid w:val="00B47109"/>
    <w:rsid w:val="00B4715F"/>
    <w:rsid w:val="00B475C0"/>
    <w:rsid w:val="00B47BAC"/>
    <w:rsid w:val="00B47E04"/>
    <w:rsid w:val="00B50E78"/>
    <w:rsid w:val="00B50EC2"/>
    <w:rsid w:val="00B51220"/>
    <w:rsid w:val="00B51585"/>
    <w:rsid w:val="00B52701"/>
    <w:rsid w:val="00B52862"/>
    <w:rsid w:val="00B52F02"/>
    <w:rsid w:val="00B532DC"/>
    <w:rsid w:val="00B534B9"/>
    <w:rsid w:val="00B53742"/>
    <w:rsid w:val="00B53894"/>
    <w:rsid w:val="00B53D90"/>
    <w:rsid w:val="00B53EAF"/>
    <w:rsid w:val="00B53EEC"/>
    <w:rsid w:val="00B53F06"/>
    <w:rsid w:val="00B53F4D"/>
    <w:rsid w:val="00B54077"/>
    <w:rsid w:val="00B5416A"/>
    <w:rsid w:val="00B546AD"/>
    <w:rsid w:val="00B546FD"/>
    <w:rsid w:val="00B54938"/>
    <w:rsid w:val="00B54B03"/>
    <w:rsid w:val="00B5500F"/>
    <w:rsid w:val="00B55218"/>
    <w:rsid w:val="00B554A0"/>
    <w:rsid w:val="00B55607"/>
    <w:rsid w:val="00B556C5"/>
    <w:rsid w:val="00B55F18"/>
    <w:rsid w:val="00B56010"/>
    <w:rsid w:val="00B5637C"/>
    <w:rsid w:val="00B564A5"/>
    <w:rsid w:val="00B567C8"/>
    <w:rsid w:val="00B571BB"/>
    <w:rsid w:val="00B576F1"/>
    <w:rsid w:val="00B577F8"/>
    <w:rsid w:val="00B57A85"/>
    <w:rsid w:val="00B57E88"/>
    <w:rsid w:val="00B610B9"/>
    <w:rsid w:val="00B61434"/>
    <w:rsid w:val="00B62249"/>
    <w:rsid w:val="00B62975"/>
    <w:rsid w:val="00B62DC1"/>
    <w:rsid w:val="00B62F3B"/>
    <w:rsid w:val="00B63902"/>
    <w:rsid w:val="00B63C48"/>
    <w:rsid w:val="00B63EAD"/>
    <w:rsid w:val="00B64312"/>
    <w:rsid w:val="00B64E2A"/>
    <w:rsid w:val="00B65430"/>
    <w:rsid w:val="00B657C7"/>
    <w:rsid w:val="00B657D3"/>
    <w:rsid w:val="00B65D7D"/>
    <w:rsid w:val="00B66447"/>
    <w:rsid w:val="00B66EBD"/>
    <w:rsid w:val="00B66F89"/>
    <w:rsid w:val="00B6768D"/>
    <w:rsid w:val="00B67BE3"/>
    <w:rsid w:val="00B701B8"/>
    <w:rsid w:val="00B71235"/>
    <w:rsid w:val="00B713B5"/>
    <w:rsid w:val="00B71AA5"/>
    <w:rsid w:val="00B72319"/>
    <w:rsid w:val="00B724ED"/>
    <w:rsid w:val="00B72884"/>
    <w:rsid w:val="00B729FD"/>
    <w:rsid w:val="00B73123"/>
    <w:rsid w:val="00B734A5"/>
    <w:rsid w:val="00B7366B"/>
    <w:rsid w:val="00B73BB0"/>
    <w:rsid w:val="00B744AB"/>
    <w:rsid w:val="00B745F1"/>
    <w:rsid w:val="00B74742"/>
    <w:rsid w:val="00B74819"/>
    <w:rsid w:val="00B74A48"/>
    <w:rsid w:val="00B74C0C"/>
    <w:rsid w:val="00B74C71"/>
    <w:rsid w:val="00B7533F"/>
    <w:rsid w:val="00B754E1"/>
    <w:rsid w:val="00B75AB3"/>
    <w:rsid w:val="00B75D66"/>
    <w:rsid w:val="00B75F69"/>
    <w:rsid w:val="00B75F93"/>
    <w:rsid w:val="00B76238"/>
    <w:rsid w:val="00B7639A"/>
    <w:rsid w:val="00B76680"/>
    <w:rsid w:val="00B76C46"/>
    <w:rsid w:val="00B77689"/>
    <w:rsid w:val="00B77706"/>
    <w:rsid w:val="00B77DEF"/>
    <w:rsid w:val="00B808E4"/>
    <w:rsid w:val="00B80BDC"/>
    <w:rsid w:val="00B80DF6"/>
    <w:rsid w:val="00B812F5"/>
    <w:rsid w:val="00B81364"/>
    <w:rsid w:val="00B8162F"/>
    <w:rsid w:val="00B81FA6"/>
    <w:rsid w:val="00B8228C"/>
    <w:rsid w:val="00B82475"/>
    <w:rsid w:val="00B82629"/>
    <w:rsid w:val="00B82B15"/>
    <w:rsid w:val="00B82E01"/>
    <w:rsid w:val="00B82F3D"/>
    <w:rsid w:val="00B8344F"/>
    <w:rsid w:val="00B83520"/>
    <w:rsid w:val="00B838B4"/>
    <w:rsid w:val="00B8403B"/>
    <w:rsid w:val="00B840CE"/>
    <w:rsid w:val="00B8457D"/>
    <w:rsid w:val="00B8488D"/>
    <w:rsid w:val="00B84AC0"/>
    <w:rsid w:val="00B84C33"/>
    <w:rsid w:val="00B84D56"/>
    <w:rsid w:val="00B850DE"/>
    <w:rsid w:val="00B8513F"/>
    <w:rsid w:val="00B8514D"/>
    <w:rsid w:val="00B851F2"/>
    <w:rsid w:val="00B85287"/>
    <w:rsid w:val="00B85557"/>
    <w:rsid w:val="00B85638"/>
    <w:rsid w:val="00B856A9"/>
    <w:rsid w:val="00B85E3F"/>
    <w:rsid w:val="00B86973"/>
    <w:rsid w:val="00B86D8B"/>
    <w:rsid w:val="00B8713B"/>
    <w:rsid w:val="00B8717C"/>
    <w:rsid w:val="00B8751E"/>
    <w:rsid w:val="00B87BA0"/>
    <w:rsid w:val="00B87F53"/>
    <w:rsid w:val="00B87FD0"/>
    <w:rsid w:val="00B90AAB"/>
    <w:rsid w:val="00B90BBC"/>
    <w:rsid w:val="00B91543"/>
    <w:rsid w:val="00B91D55"/>
    <w:rsid w:val="00B920D3"/>
    <w:rsid w:val="00B9229A"/>
    <w:rsid w:val="00B92521"/>
    <w:rsid w:val="00B927FE"/>
    <w:rsid w:val="00B92976"/>
    <w:rsid w:val="00B930EC"/>
    <w:rsid w:val="00B93177"/>
    <w:rsid w:val="00B9322B"/>
    <w:rsid w:val="00B932CB"/>
    <w:rsid w:val="00B9340F"/>
    <w:rsid w:val="00B93529"/>
    <w:rsid w:val="00B93603"/>
    <w:rsid w:val="00B93698"/>
    <w:rsid w:val="00B93D6A"/>
    <w:rsid w:val="00B93DEE"/>
    <w:rsid w:val="00B93EC7"/>
    <w:rsid w:val="00B93F36"/>
    <w:rsid w:val="00B94036"/>
    <w:rsid w:val="00B94806"/>
    <w:rsid w:val="00B94D46"/>
    <w:rsid w:val="00B94FFF"/>
    <w:rsid w:val="00B95122"/>
    <w:rsid w:val="00B95814"/>
    <w:rsid w:val="00B95A40"/>
    <w:rsid w:val="00B95B16"/>
    <w:rsid w:val="00B95CCC"/>
    <w:rsid w:val="00B96082"/>
    <w:rsid w:val="00B966A6"/>
    <w:rsid w:val="00B969FC"/>
    <w:rsid w:val="00B96E76"/>
    <w:rsid w:val="00B970AA"/>
    <w:rsid w:val="00B9794D"/>
    <w:rsid w:val="00B97D13"/>
    <w:rsid w:val="00BA02F8"/>
    <w:rsid w:val="00BA0318"/>
    <w:rsid w:val="00BA04B2"/>
    <w:rsid w:val="00BA0A6B"/>
    <w:rsid w:val="00BA0F6D"/>
    <w:rsid w:val="00BA1280"/>
    <w:rsid w:val="00BA18A4"/>
    <w:rsid w:val="00BA1E4F"/>
    <w:rsid w:val="00BA2CED"/>
    <w:rsid w:val="00BA2E29"/>
    <w:rsid w:val="00BA30F1"/>
    <w:rsid w:val="00BA32A1"/>
    <w:rsid w:val="00BA368C"/>
    <w:rsid w:val="00BA37AD"/>
    <w:rsid w:val="00BA3807"/>
    <w:rsid w:val="00BA3E99"/>
    <w:rsid w:val="00BA3FE1"/>
    <w:rsid w:val="00BA45BA"/>
    <w:rsid w:val="00BA54A6"/>
    <w:rsid w:val="00BA55F0"/>
    <w:rsid w:val="00BA576F"/>
    <w:rsid w:val="00BA5770"/>
    <w:rsid w:val="00BA5869"/>
    <w:rsid w:val="00BA5AF2"/>
    <w:rsid w:val="00BA5E6D"/>
    <w:rsid w:val="00BA6661"/>
    <w:rsid w:val="00BA6B1E"/>
    <w:rsid w:val="00BA73F4"/>
    <w:rsid w:val="00BA7689"/>
    <w:rsid w:val="00BA7C35"/>
    <w:rsid w:val="00BA7F1E"/>
    <w:rsid w:val="00BB00A0"/>
    <w:rsid w:val="00BB0287"/>
    <w:rsid w:val="00BB0430"/>
    <w:rsid w:val="00BB0441"/>
    <w:rsid w:val="00BB056B"/>
    <w:rsid w:val="00BB05F1"/>
    <w:rsid w:val="00BB06DD"/>
    <w:rsid w:val="00BB0814"/>
    <w:rsid w:val="00BB0DC7"/>
    <w:rsid w:val="00BB0E68"/>
    <w:rsid w:val="00BB1504"/>
    <w:rsid w:val="00BB1BAA"/>
    <w:rsid w:val="00BB2DDF"/>
    <w:rsid w:val="00BB3420"/>
    <w:rsid w:val="00BB34E2"/>
    <w:rsid w:val="00BB3E98"/>
    <w:rsid w:val="00BB405E"/>
    <w:rsid w:val="00BB45B7"/>
    <w:rsid w:val="00BB4A09"/>
    <w:rsid w:val="00BB4B0A"/>
    <w:rsid w:val="00BB4D23"/>
    <w:rsid w:val="00BB4DD3"/>
    <w:rsid w:val="00BB4F20"/>
    <w:rsid w:val="00BB59C2"/>
    <w:rsid w:val="00BB61B7"/>
    <w:rsid w:val="00BB6DB6"/>
    <w:rsid w:val="00BB6EC1"/>
    <w:rsid w:val="00BB76BE"/>
    <w:rsid w:val="00BB7E4E"/>
    <w:rsid w:val="00BC0483"/>
    <w:rsid w:val="00BC112E"/>
    <w:rsid w:val="00BC1BD5"/>
    <w:rsid w:val="00BC1D97"/>
    <w:rsid w:val="00BC1FFA"/>
    <w:rsid w:val="00BC2038"/>
    <w:rsid w:val="00BC2100"/>
    <w:rsid w:val="00BC2192"/>
    <w:rsid w:val="00BC2540"/>
    <w:rsid w:val="00BC2CB1"/>
    <w:rsid w:val="00BC36A0"/>
    <w:rsid w:val="00BC492C"/>
    <w:rsid w:val="00BC4A06"/>
    <w:rsid w:val="00BC4C5A"/>
    <w:rsid w:val="00BC4D79"/>
    <w:rsid w:val="00BC4DC3"/>
    <w:rsid w:val="00BC4F88"/>
    <w:rsid w:val="00BC51B3"/>
    <w:rsid w:val="00BC572E"/>
    <w:rsid w:val="00BC60FF"/>
    <w:rsid w:val="00BC62CE"/>
    <w:rsid w:val="00BC63D2"/>
    <w:rsid w:val="00BC6936"/>
    <w:rsid w:val="00BC6BDB"/>
    <w:rsid w:val="00BC6D3A"/>
    <w:rsid w:val="00BC6DE4"/>
    <w:rsid w:val="00BC76E2"/>
    <w:rsid w:val="00BC7C28"/>
    <w:rsid w:val="00BD01C6"/>
    <w:rsid w:val="00BD033A"/>
    <w:rsid w:val="00BD06C7"/>
    <w:rsid w:val="00BD084A"/>
    <w:rsid w:val="00BD09BF"/>
    <w:rsid w:val="00BD0F82"/>
    <w:rsid w:val="00BD1663"/>
    <w:rsid w:val="00BD16E2"/>
    <w:rsid w:val="00BD1841"/>
    <w:rsid w:val="00BD1ACA"/>
    <w:rsid w:val="00BD1DD2"/>
    <w:rsid w:val="00BD2033"/>
    <w:rsid w:val="00BD230A"/>
    <w:rsid w:val="00BD2848"/>
    <w:rsid w:val="00BD284B"/>
    <w:rsid w:val="00BD2878"/>
    <w:rsid w:val="00BD2B8B"/>
    <w:rsid w:val="00BD2E01"/>
    <w:rsid w:val="00BD4752"/>
    <w:rsid w:val="00BD493C"/>
    <w:rsid w:val="00BD4950"/>
    <w:rsid w:val="00BD5223"/>
    <w:rsid w:val="00BD58E5"/>
    <w:rsid w:val="00BD59CF"/>
    <w:rsid w:val="00BD5E82"/>
    <w:rsid w:val="00BD64C5"/>
    <w:rsid w:val="00BD6756"/>
    <w:rsid w:val="00BD6A18"/>
    <w:rsid w:val="00BD7440"/>
    <w:rsid w:val="00BD79B8"/>
    <w:rsid w:val="00BE039F"/>
    <w:rsid w:val="00BE0A9E"/>
    <w:rsid w:val="00BE0B00"/>
    <w:rsid w:val="00BE1F48"/>
    <w:rsid w:val="00BE20C4"/>
    <w:rsid w:val="00BE214A"/>
    <w:rsid w:val="00BE2427"/>
    <w:rsid w:val="00BE24E1"/>
    <w:rsid w:val="00BE2835"/>
    <w:rsid w:val="00BE287C"/>
    <w:rsid w:val="00BE2AB5"/>
    <w:rsid w:val="00BE2AB9"/>
    <w:rsid w:val="00BE2D8C"/>
    <w:rsid w:val="00BE2FD9"/>
    <w:rsid w:val="00BE31BD"/>
    <w:rsid w:val="00BE356D"/>
    <w:rsid w:val="00BE38FD"/>
    <w:rsid w:val="00BE39B8"/>
    <w:rsid w:val="00BE46EE"/>
    <w:rsid w:val="00BE4C17"/>
    <w:rsid w:val="00BE4E8D"/>
    <w:rsid w:val="00BE4FB5"/>
    <w:rsid w:val="00BE50C6"/>
    <w:rsid w:val="00BE51AA"/>
    <w:rsid w:val="00BE58AA"/>
    <w:rsid w:val="00BE63DA"/>
    <w:rsid w:val="00BE676A"/>
    <w:rsid w:val="00BE6D2D"/>
    <w:rsid w:val="00BE7A40"/>
    <w:rsid w:val="00BE7E90"/>
    <w:rsid w:val="00BF0A28"/>
    <w:rsid w:val="00BF146C"/>
    <w:rsid w:val="00BF1470"/>
    <w:rsid w:val="00BF19C1"/>
    <w:rsid w:val="00BF2569"/>
    <w:rsid w:val="00BF275A"/>
    <w:rsid w:val="00BF31B7"/>
    <w:rsid w:val="00BF39C2"/>
    <w:rsid w:val="00BF3C75"/>
    <w:rsid w:val="00BF4074"/>
    <w:rsid w:val="00BF4179"/>
    <w:rsid w:val="00BF441E"/>
    <w:rsid w:val="00BF4762"/>
    <w:rsid w:val="00BF48B1"/>
    <w:rsid w:val="00BF4BAF"/>
    <w:rsid w:val="00BF4CFB"/>
    <w:rsid w:val="00BF4E18"/>
    <w:rsid w:val="00BF542B"/>
    <w:rsid w:val="00BF59EA"/>
    <w:rsid w:val="00BF5EDF"/>
    <w:rsid w:val="00BF656C"/>
    <w:rsid w:val="00BF684E"/>
    <w:rsid w:val="00BF6A0D"/>
    <w:rsid w:val="00BF6C20"/>
    <w:rsid w:val="00BF6DA7"/>
    <w:rsid w:val="00BF7559"/>
    <w:rsid w:val="00BF75ED"/>
    <w:rsid w:val="00BF7734"/>
    <w:rsid w:val="00BF77B7"/>
    <w:rsid w:val="00BF7956"/>
    <w:rsid w:val="00BF7A9D"/>
    <w:rsid w:val="00BF7B9D"/>
    <w:rsid w:val="00C00473"/>
    <w:rsid w:val="00C0087C"/>
    <w:rsid w:val="00C00D51"/>
    <w:rsid w:val="00C01935"/>
    <w:rsid w:val="00C01998"/>
    <w:rsid w:val="00C02356"/>
    <w:rsid w:val="00C026FA"/>
    <w:rsid w:val="00C027F3"/>
    <w:rsid w:val="00C02A79"/>
    <w:rsid w:val="00C02E70"/>
    <w:rsid w:val="00C03293"/>
    <w:rsid w:val="00C0415E"/>
    <w:rsid w:val="00C04502"/>
    <w:rsid w:val="00C04829"/>
    <w:rsid w:val="00C04F24"/>
    <w:rsid w:val="00C059B1"/>
    <w:rsid w:val="00C06201"/>
    <w:rsid w:val="00C062CF"/>
    <w:rsid w:val="00C0633A"/>
    <w:rsid w:val="00C0670A"/>
    <w:rsid w:val="00C06C2F"/>
    <w:rsid w:val="00C06D87"/>
    <w:rsid w:val="00C07008"/>
    <w:rsid w:val="00C07129"/>
    <w:rsid w:val="00C07343"/>
    <w:rsid w:val="00C074B2"/>
    <w:rsid w:val="00C07603"/>
    <w:rsid w:val="00C100B7"/>
    <w:rsid w:val="00C100D9"/>
    <w:rsid w:val="00C100EB"/>
    <w:rsid w:val="00C1047D"/>
    <w:rsid w:val="00C10667"/>
    <w:rsid w:val="00C10993"/>
    <w:rsid w:val="00C10FBC"/>
    <w:rsid w:val="00C110FB"/>
    <w:rsid w:val="00C11212"/>
    <w:rsid w:val="00C112A5"/>
    <w:rsid w:val="00C112F6"/>
    <w:rsid w:val="00C113F4"/>
    <w:rsid w:val="00C116AF"/>
    <w:rsid w:val="00C11EDC"/>
    <w:rsid w:val="00C12230"/>
    <w:rsid w:val="00C134F6"/>
    <w:rsid w:val="00C13AC0"/>
    <w:rsid w:val="00C13C9A"/>
    <w:rsid w:val="00C13FF7"/>
    <w:rsid w:val="00C1423F"/>
    <w:rsid w:val="00C142BD"/>
    <w:rsid w:val="00C147F6"/>
    <w:rsid w:val="00C148F6"/>
    <w:rsid w:val="00C14B88"/>
    <w:rsid w:val="00C15671"/>
    <w:rsid w:val="00C15866"/>
    <w:rsid w:val="00C15A39"/>
    <w:rsid w:val="00C15C00"/>
    <w:rsid w:val="00C163A1"/>
    <w:rsid w:val="00C16BFA"/>
    <w:rsid w:val="00C16EEF"/>
    <w:rsid w:val="00C16FCC"/>
    <w:rsid w:val="00C17DE6"/>
    <w:rsid w:val="00C201BE"/>
    <w:rsid w:val="00C20B09"/>
    <w:rsid w:val="00C20C59"/>
    <w:rsid w:val="00C21179"/>
    <w:rsid w:val="00C2128B"/>
    <w:rsid w:val="00C213AD"/>
    <w:rsid w:val="00C2238F"/>
    <w:rsid w:val="00C22615"/>
    <w:rsid w:val="00C226FD"/>
    <w:rsid w:val="00C22F02"/>
    <w:rsid w:val="00C22F42"/>
    <w:rsid w:val="00C23BDA"/>
    <w:rsid w:val="00C23F34"/>
    <w:rsid w:val="00C24111"/>
    <w:rsid w:val="00C2415F"/>
    <w:rsid w:val="00C24197"/>
    <w:rsid w:val="00C244BA"/>
    <w:rsid w:val="00C24C48"/>
    <w:rsid w:val="00C24D79"/>
    <w:rsid w:val="00C250BC"/>
    <w:rsid w:val="00C2525B"/>
    <w:rsid w:val="00C2529E"/>
    <w:rsid w:val="00C252FF"/>
    <w:rsid w:val="00C25EE7"/>
    <w:rsid w:val="00C26006"/>
    <w:rsid w:val="00C262B0"/>
    <w:rsid w:val="00C263AA"/>
    <w:rsid w:val="00C266CF"/>
    <w:rsid w:val="00C26A06"/>
    <w:rsid w:val="00C26AEA"/>
    <w:rsid w:val="00C26AFC"/>
    <w:rsid w:val="00C26F78"/>
    <w:rsid w:val="00C27528"/>
    <w:rsid w:val="00C27569"/>
    <w:rsid w:val="00C27666"/>
    <w:rsid w:val="00C277E0"/>
    <w:rsid w:val="00C27C1B"/>
    <w:rsid w:val="00C30207"/>
    <w:rsid w:val="00C30461"/>
    <w:rsid w:val="00C3080F"/>
    <w:rsid w:val="00C3095A"/>
    <w:rsid w:val="00C30A42"/>
    <w:rsid w:val="00C3132D"/>
    <w:rsid w:val="00C31743"/>
    <w:rsid w:val="00C31940"/>
    <w:rsid w:val="00C321C7"/>
    <w:rsid w:val="00C32700"/>
    <w:rsid w:val="00C32858"/>
    <w:rsid w:val="00C32945"/>
    <w:rsid w:val="00C32B45"/>
    <w:rsid w:val="00C32D46"/>
    <w:rsid w:val="00C33077"/>
    <w:rsid w:val="00C333A6"/>
    <w:rsid w:val="00C338F6"/>
    <w:rsid w:val="00C33D06"/>
    <w:rsid w:val="00C33D11"/>
    <w:rsid w:val="00C340F2"/>
    <w:rsid w:val="00C348DD"/>
    <w:rsid w:val="00C34BC4"/>
    <w:rsid w:val="00C34BE7"/>
    <w:rsid w:val="00C34FB3"/>
    <w:rsid w:val="00C35F56"/>
    <w:rsid w:val="00C36296"/>
    <w:rsid w:val="00C363DB"/>
    <w:rsid w:val="00C36531"/>
    <w:rsid w:val="00C36706"/>
    <w:rsid w:val="00C368A0"/>
    <w:rsid w:val="00C37370"/>
    <w:rsid w:val="00C37816"/>
    <w:rsid w:val="00C37CB0"/>
    <w:rsid w:val="00C4003B"/>
    <w:rsid w:val="00C404FD"/>
    <w:rsid w:val="00C40D8F"/>
    <w:rsid w:val="00C4142C"/>
    <w:rsid w:val="00C41AC4"/>
    <w:rsid w:val="00C41C63"/>
    <w:rsid w:val="00C422BC"/>
    <w:rsid w:val="00C42F2D"/>
    <w:rsid w:val="00C4333A"/>
    <w:rsid w:val="00C43523"/>
    <w:rsid w:val="00C4385C"/>
    <w:rsid w:val="00C4388B"/>
    <w:rsid w:val="00C43891"/>
    <w:rsid w:val="00C439BB"/>
    <w:rsid w:val="00C43C56"/>
    <w:rsid w:val="00C43E30"/>
    <w:rsid w:val="00C44505"/>
    <w:rsid w:val="00C448DF"/>
    <w:rsid w:val="00C44BDB"/>
    <w:rsid w:val="00C44FDC"/>
    <w:rsid w:val="00C451ED"/>
    <w:rsid w:val="00C4547A"/>
    <w:rsid w:val="00C456D8"/>
    <w:rsid w:val="00C45C65"/>
    <w:rsid w:val="00C45F1C"/>
    <w:rsid w:val="00C4616B"/>
    <w:rsid w:val="00C4640B"/>
    <w:rsid w:val="00C468AB"/>
    <w:rsid w:val="00C469F2"/>
    <w:rsid w:val="00C46B34"/>
    <w:rsid w:val="00C46E11"/>
    <w:rsid w:val="00C47483"/>
    <w:rsid w:val="00C47977"/>
    <w:rsid w:val="00C47C62"/>
    <w:rsid w:val="00C47FF0"/>
    <w:rsid w:val="00C50102"/>
    <w:rsid w:val="00C502EF"/>
    <w:rsid w:val="00C50448"/>
    <w:rsid w:val="00C504B7"/>
    <w:rsid w:val="00C508C1"/>
    <w:rsid w:val="00C5091C"/>
    <w:rsid w:val="00C509F1"/>
    <w:rsid w:val="00C50C3D"/>
    <w:rsid w:val="00C5132D"/>
    <w:rsid w:val="00C5174C"/>
    <w:rsid w:val="00C52124"/>
    <w:rsid w:val="00C52783"/>
    <w:rsid w:val="00C52F2A"/>
    <w:rsid w:val="00C5337C"/>
    <w:rsid w:val="00C533D9"/>
    <w:rsid w:val="00C53840"/>
    <w:rsid w:val="00C549BB"/>
    <w:rsid w:val="00C5561D"/>
    <w:rsid w:val="00C55DDE"/>
    <w:rsid w:val="00C55F6C"/>
    <w:rsid w:val="00C568B4"/>
    <w:rsid w:val="00C575BF"/>
    <w:rsid w:val="00C57696"/>
    <w:rsid w:val="00C57730"/>
    <w:rsid w:val="00C5792F"/>
    <w:rsid w:val="00C60241"/>
    <w:rsid w:val="00C60655"/>
    <w:rsid w:val="00C60829"/>
    <w:rsid w:val="00C61038"/>
    <w:rsid w:val="00C61058"/>
    <w:rsid w:val="00C613FE"/>
    <w:rsid w:val="00C61A28"/>
    <w:rsid w:val="00C62140"/>
    <w:rsid w:val="00C627A8"/>
    <w:rsid w:val="00C62BF7"/>
    <w:rsid w:val="00C62DD6"/>
    <w:rsid w:val="00C62FF0"/>
    <w:rsid w:val="00C635B5"/>
    <w:rsid w:val="00C63960"/>
    <w:rsid w:val="00C63F3E"/>
    <w:rsid w:val="00C64238"/>
    <w:rsid w:val="00C64735"/>
    <w:rsid w:val="00C64937"/>
    <w:rsid w:val="00C649A5"/>
    <w:rsid w:val="00C649C4"/>
    <w:rsid w:val="00C64F2A"/>
    <w:rsid w:val="00C64FD2"/>
    <w:rsid w:val="00C6522C"/>
    <w:rsid w:val="00C65538"/>
    <w:rsid w:val="00C6589A"/>
    <w:rsid w:val="00C65A17"/>
    <w:rsid w:val="00C65A2D"/>
    <w:rsid w:val="00C65AE6"/>
    <w:rsid w:val="00C65B75"/>
    <w:rsid w:val="00C662CC"/>
    <w:rsid w:val="00C6635B"/>
    <w:rsid w:val="00C66643"/>
    <w:rsid w:val="00C668C3"/>
    <w:rsid w:val="00C66A42"/>
    <w:rsid w:val="00C66E17"/>
    <w:rsid w:val="00C6743F"/>
    <w:rsid w:val="00C67630"/>
    <w:rsid w:val="00C706E8"/>
    <w:rsid w:val="00C70826"/>
    <w:rsid w:val="00C70D2E"/>
    <w:rsid w:val="00C71176"/>
    <w:rsid w:val="00C7118B"/>
    <w:rsid w:val="00C712C0"/>
    <w:rsid w:val="00C7135A"/>
    <w:rsid w:val="00C7136D"/>
    <w:rsid w:val="00C714DF"/>
    <w:rsid w:val="00C719D7"/>
    <w:rsid w:val="00C719F3"/>
    <w:rsid w:val="00C71F0E"/>
    <w:rsid w:val="00C72365"/>
    <w:rsid w:val="00C72638"/>
    <w:rsid w:val="00C72C90"/>
    <w:rsid w:val="00C72D4A"/>
    <w:rsid w:val="00C73192"/>
    <w:rsid w:val="00C732AD"/>
    <w:rsid w:val="00C73470"/>
    <w:rsid w:val="00C73DF7"/>
    <w:rsid w:val="00C7413B"/>
    <w:rsid w:val="00C7421C"/>
    <w:rsid w:val="00C74278"/>
    <w:rsid w:val="00C742EB"/>
    <w:rsid w:val="00C74679"/>
    <w:rsid w:val="00C74EBD"/>
    <w:rsid w:val="00C75194"/>
    <w:rsid w:val="00C756DD"/>
    <w:rsid w:val="00C75A6D"/>
    <w:rsid w:val="00C75AE2"/>
    <w:rsid w:val="00C760AB"/>
    <w:rsid w:val="00C76159"/>
    <w:rsid w:val="00C76AB2"/>
    <w:rsid w:val="00C76D6F"/>
    <w:rsid w:val="00C76F0C"/>
    <w:rsid w:val="00C76FE2"/>
    <w:rsid w:val="00C77B01"/>
    <w:rsid w:val="00C77F67"/>
    <w:rsid w:val="00C800C0"/>
    <w:rsid w:val="00C804FC"/>
    <w:rsid w:val="00C80646"/>
    <w:rsid w:val="00C80846"/>
    <w:rsid w:val="00C80873"/>
    <w:rsid w:val="00C81014"/>
    <w:rsid w:val="00C81062"/>
    <w:rsid w:val="00C815B8"/>
    <w:rsid w:val="00C81602"/>
    <w:rsid w:val="00C816C4"/>
    <w:rsid w:val="00C8192C"/>
    <w:rsid w:val="00C819C5"/>
    <w:rsid w:val="00C81C54"/>
    <w:rsid w:val="00C81DA5"/>
    <w:rsid w:val="00C81DCE"/>
    <w:rsid w:val="00C821C7"/>
    <w:rsid w:val="00C82BA2"/>
    <w:rsid w:val="00C82BE4"/>
    <w:rsid w:val="00C82C62"/>
    <w:rsid w:val="00C83AAA"/>
    <w:rsid w:val="00C83F6F"/>
    <w:rsid w:val="00C852D5"/>
    <w:rsid w:val="00C85822"/>
    <w:rsid w:val="00C85930"/>
    <w:rsid w:val="00C85A52"/>
    <w:rsid w:val="00C85B1A"/>
    <w:rsid w:val="00C8605E"/>
    <w:rsid w:val="00C860F7"/>
    <w:rsid w:val="00C8651C"/>
    <w:rsid w:val="00C8715E"/>
    <w:rsid w:val="00C87334"/>
    <w:rsid w:val="00C8751D"/>
    <w:rsid w:val="00C8765E"/>
    <w:rsid w:val="00C903F5"/>
    <w:rsid w:val="00C90689"/>
    <w:rsid w:val="00C9155D"/>
    <w:rsid w:val="00C9161C"/>
    <w:rsid w:val="00C91D85"/>
    <w:rsid w:val="00C91E8F"/>
    <w:rsid w:val="00C91F3B"/>
    <w:rsid w:val="00C922E5"/>
    <w:rsid w:val="00C92506"/>
    <w:rsid w:val="00C92553"/>
    <w:rsid w:val="00C9275B"/>
    <w:rsid w:val="00C92877"/>
    <w:rsid w:val="00C9295F"/>
    <w:rsid w:val="00C930D0"/>
    <w:rsid w:val="00C93169"/>
    <w:rsid w:val="00C933EA"/>
    <w:rsid w:val="00C93766"/>
    <w:rsid w:val="00C939B5"/>
    <w:rsid w:val="00C94193"/>
    <w:rsid w:val="00C9434C"/>
    <w:rsid w:val="00C94393"/>
    <w:rsid w:val="00C945BD"/>
    <w:rsid w:val="00C94C21"/>
    <w:rsid w:val="00C959D7"/>
    <w:rsid w:val="00C95AD9"/>
    <w:rsid w:val="00C960C1"/>
    <w:rsid w:val="00C96117"/>
    <w:rsid w:val="00C961BA"/>
    <w:rsid w:val="00C9637C"/>
    <w:rsid w:val="00C96434"/>
    <w:rsid w:val="00C96B3C"/>
    <w:rsid w:val="00C9708D"/>
    <w:rsid w:val="00C970C2"/>
    <w:rsid w:val="00C9712C"/>
    <w:rsid w:val="00C97287"/>
    <w:rsid w:val="00C972BF"/>
    <w:rsid w:val="00C97319"/>
    <w:rsid w:val="00C97CC3"/>
    <w:rsid w:val="00C97D98"/>
    <w:rsid w:val="00CA00E0"/>
    <w:rsid w:val="00CA19D0"/>
    <w:rsid w:val="00CA1AA5"/>
    <w:rsid w:val="00CA1BA2"/>
    <w:rsid w:val="00CA1F6B"/>
    <w:rsid w:val="00CA2020"/>
    <w:rsid w:val="00CA2451"/>
    <w:rsid w:val="00CA264B"/>
    <w:rsid w:val="00CA272A"/>
    <w:rsid w:val="00CA2BA1"/>
    <w:rsid w:val="00CA3942"/>
    <w:rsid w:val="00CA3A8D"/>
    <w:rsid w:val="00CA3B01"/>
    <w:rsid w:val="00CA3D3A"/>
    <w:rsid w:val="00CA3E21"/>
    <w:rsid w:val="00CA43FC"/>
    <w:rsid w:val="00CA44B2"/>
    <w:rsid w:val="00CA5447"/>
    <w:rsid w:val="00CA57B3"/>
    <w:rsid w:val="00CA5817"/>
    <w:rsid w:val="00CA5850"/>
    <w:rsid w:val="00CA59DF"/>
    <w:rsid w:val="00CA5A0E"/>
    <w:rsid w:val="00CA5C6E"/>
    <w:rsid w:val="00CA6B54"/>
    <w:rsid w:val="00CA7064"/>
    <w:rsid w:val="00CA7162"/>
    <w:rsid w:val="00CA7A45"/>
    <w:rsid w:val="00CA7F1B"/>
    <w:rsid w:val="00CB0279"/>
    <w:rsid w:val="00CB063B"/>
    <w:rsid w:val="00CB07FE"/>
    <w:rsid w:val="00CB0D99"/>
    <w:rsid w:val="00CB120F"/>
    <w:rsid w:val="00CB1993"/>
    <w:rsid w:val="00CB20C1"/>
    <w:rsid w:val="00CB21E9"/>
    <w:rsid w:val="00CB2ED2"/>
    <w:rsid w:val="00CB3385"/>
    <w:rsid w:val="00CB35CF"/>
    <w:rsid w:val="00CB3920"/>
    <w:rsid w:val="00CB3D99"/>
    <w:rsid w:val="00CB3FC3"/>
    <w:rsid w:val="00CB441B"/>
    <w:rsid w:val="00CB4B5B"/>
    <w:rsid w:val="00CB5DBE"/>
    <w:rsid w:val="00CB623C"/>
    <w:rsid w:val="00CB62C9"/>
    <w:rsid w:val="00CB6480"/>
    <w:rsid w:val="00CB65F5"/>
    <w:rsid w:val="00CB6B59"/>
    <w:rsid w:val="00CB7300"/>
    <w:rsid w:val="00CB769D"/>
    <w:rsid w:val="00CB7C43"/>
    <w:rsid w:val="00CC0040"/>
    <w:rsid w:val="00CC0AFD"/>
    <w:rsid w:val="00CC105A"/>
    <w:rsid w:val="00CC105D"/>
    <w:rsid w:val="00CC19BE"/>
    <w:rsid w:val="00CC22E7"/>
    <w:rsid w:val="00CC25C7"/>
    <w:rsid w:val="00CC25EB"/>
    <w:rsid w:val="00CC264F"/>
    <w:rsid w:val="00CC286D"/>
    <w:rsid w:val="00CC2BE5"/>
    <w:rsid w:val="00CC3174"/>
    <w:rsid w:val="00CC39FA"/>
    <w:rsid w:val="00CC4200"/>
    <w:rsid w:val="00CC48DF"/>
    <w:rsid w:val="00CC5735"/>
    <w:rsid w:val="00CC5DEC"/>
    <w:rsid w:val="00CC5E92"/>
    <w:rsid w:val="00CC653F"/>
    <w:rsid w:val="00CC6611"/>
    <w:rsid w:val="00CC69BE"/>
    <w:rsid w:val="00CC6BE4"/>
    <w:rsid w:val="00CC6C63"/>
    <w:rsid w:val="00CC6F4C"/>
    <w:rsid w:val="00CC6F91"/>
    <w:rsid w:val="00CC6FEB"/>
    <w:rsid w:val="00CC7119"/>
    <w:rsid w:val="00CC712D"/>
    <w:rsid w:val="00CC718C"/>
    <w:rsid w:val="00CC7253"/>
    <w:rsid w:val="00CC79E4"/>
    <w:rsid w:val="00CC7B87"/>
    <w:rsid w:val="00CC7BB6"/>
    <w:rsid w:val="00CC7E0D"/>
    <w:rsid w:val="00CC7EEA"/>
    <w:rsid w:val="00CD0491"/>
    <w:rsid w:val="00CD0825"/>
    <w:rsid w:val="00CD0862"/>
    <w:rsid w:val="00CD100D"/>
    <w:rsid w:val="00CD1304"/>
    <w:rsid w:val="00CD198C"/>
    <w:rsid w:val="00CD21E8"/>
    <w:rsid w:val="00CD2498"/>
    <w:rsid w:val="00CD2A4D"/>
    <w:rsid w:val="00CD2EE9"/>
    <w:rsid w:val="00CD2F08"/>
    <w:rsid w:val="00CD2FBB"/>
    <w:rsid w:val="00CD330C"/>
    <w:rsid w:val="00CD3468"/>
    <w:rsid w:val="00CD3919"/>
    <w:rsid w:val="00CD3A06"/>
    <w:rsid w:val="00CD3FF1"/>
    <w:rsid w:val="00CD4A68"/>
    <w:rsid w:val="00CD4D4D"/>
    <w:rsid w:val="00CD512A"/>
    <w:rsid w:val="00CD514E"/>
    <w:rsid w:val="00CD5EE2"/>
    <w:rsid w:val="00CD6497"/>
    <w:rsid w:val="00CD66EB"/>
    <w:rsid w:val="00CD6FF1"/>
    <w:rsid w:val="00CD765C"/>
    <w:rsid w:val="00CD7E45"/>
    <w:rsid w:val="00CE03CC"/>
    <w:rsid w:val="00CE03ED"/>
    <w:rsid w:val="00CE0493"/>
    <w:rsid w:val="00CE0669"/>
    <w:rsid w:val="00CE0799"/>
    <w:rsid w:val="00CE0A3C"/>
    <w:rsid w:val="00CE0B73"/>
    <w:rsid w:val="00CE0FDE"/>
    <w:rsid w:val="00CE1252"/>
    <w:rsid w:val="00CE1605"/>
    <w:rsid w:val="00CE1AFD"/>
    <w:rsid w:val="00CE20FF"/>
    <w:rsid w:val="00CE276C"/>
    <w:rsid w:val="00CE3640"/>
    <w:rsid w:val="00CE3949"/>
    <w:rsid w:val="00CE4732"/>
    <w:rsid w:val="00CE512F"/>
    <w:rsid w:val="00CE51A3"/>
    <w:rsid w:val="00CE51BB"/>
    <w:rsid w:val="00CE5293"/>
    <w:rsid w:val="00CE5C51"/>
    <w:rsid w:val="00CE5CF2"/>
    <w:rsid w:val="00CE5FFB"/>
    <w:rsid w:val="00CE603A"/>
    <w:rsid w:val="00CE6266"/>
    <w:rsid w:val="00CE6420"/>
    <w:rsid w:val="00CE6423"/>
    <w:rsid w:val="00CE65FF"/>
    <w:rsid w:val="00CE6CB2"/>
    <w:rsid w:val="00CE7247"/>
    <w:rsid w:val="00CE75BF"/>
    <w:rsid w:val="00CF0786"/>
    <w:rsid w:val="00CF0B6A"/>
    <w:rsid w:val="00CF0D52"/>
    <w:rsid w:val="00CF11FF"/>
    <w:rsid w:val="00CF1D3B"/>
    <w:rsid w:val="00CF2116"/>
    <w:rsid w:val="00CF2311"/>
    <w:rsid w:val="00CF29B4"/>
    <w:rsid w:val="00CF30E9"/>
    <w:rsid w:val="00CF3CC2"/>
    <w:rsid w:val="00CF3F55"/>
    <w:rsid w:val="00CF417B"/>
    <w:rsid w:val="00CF4831"/>
    <w:rsid w:val="00CF4899"/>
    <w:rsid w:val="00CF4C3F"/>
    <w:rsid w:val="00CF52DE"/>
    <w:rsid w:val="00CF5304"/>
    <w:rsid w:val="00CF578D"/>
    <w:rsid w:val="00CF5A0A"/>
    <w:rsid w:val="00CF5EE5"/>
    <w:rsid w:val="00CF63E1"/>
    <w:rsid w:val="00CF63EA"/>
    <w:rsid w:val="00CF680F"/>
    <w:rsid w:val="00CF6F32"/>
    <w:rsid w:val="00CF733D"/>
    <w:rsid w:val="00CF7984"/>
    <w:rsid w:val="00D007FB"/>
    <w:rsid w:val="00D0094A"/>
    <w:rsid w:val="00D00AAE"/>
    <w:rsid w:val="00D00AE0"/>
    <w:rsid w:val="00D00B94"/>
    <w:rsid w:val="00D00EF5"/>
    <w:rsid w:val="00D01FA7"/>
    <w:rsid w:val="00D02545"/>
    <w:rsid w:val="00D0276D"/>
    <w:rsid w:val="00D02969"/>
    <w:rsid w:val="00D03321"/>
    <w:rsid w:val="00D035E5"/>
    <w:rsid w:val="00D03847"/>
    <w:rsid w:val="00D03995"/>
    <w:rsid w:val="00D03BD9"/>
    <w:rsid w:val="00D03EE9"/>
    <w:rsid w:val="00D0449A"/>
    <w:rsid w:val="00D04595"/>
    <w:rsid w:val="00D0464B"/>
    <w:rsid w:val="00D04E63"/>
    <w:rsid w:val="00D04EB4"/>
    <w:rsid w:val="00D0545C"/>
    <w:rsid w:val="00D05828"/>
    <w:rsid w:val="00D05A25"/>
    <w:rsid w:val="00D06070"/>
    <w:rsid w:val="00D0608D"/>
    <w:rsid w:val="00D06BD8"/>
    <w:rsid w:val="00D06E4E"/>
    <w:rsid w:val="00D076D8"/>
    <w:rsid w:val="00D07952"/>
    <w:rsid w:val="00D10449"/>
    <w:rsid w:val="00D107A1"/>
    <w:rsid w:val="00D11113"/>
    <w:rsid w:val="00D1161B"/>
    <w:rsid w:val="00D11BB1"/>
    <w:rsid w:val="00D11DC5"/>
    <w:rsid w:val="00D12043"/>
    <w:rsid w:val="00D1224A"/>
    <w:rsid w:val="00D12635"/>
    <w:rsid w:val="00D12B7B"/>
    <w:rsid w:val="00D12D06"/>
    <w:rsid w:val="00D12DFC"/>
    <w:rsid w:val="00D13692"/>
    <w:rsid w:val="00D136A1"/>
    <w:rsid w:val="00D13846"/>
    <w:rsid w:val="00D13B72"/>
    <w:rsid w:val="00D140C8"/>
    <w:rsid w:val="00D142C4"/>
    <w:rsid w:val="00D147CC"/>
    <w:rsid w:val="00D15D58"/>
    <w:rsid w:val="00D15E44"/>
    <w:rsid w:val="00D1648C"/>
    <w:rsid w:val="00D16490"/>
    <w:rsid w:val="00D171F2"/>
    <w:rsid w:val="00D173EA"/>
    <w:rsid w:val="00D17BCC"/>
    <w:rsid w:val="00D17CE2"/>
    <w:rsid w:val="00D20466"/>
    <w:rsid w:val="00D2047B"/>
    <w:rsid w:val="00D20715"/>
    <w:rsid w:val="00D20752"/>
    <w:rsid w:val="00D20AC1"/>
    <w:rsid w:val="00D20B94"/>
    <w:rsid w:val="00D20E21"/>
    <w:rsid w:val="00D2107A"/>
    <w:rsid w:val="00D21513"/>
    <w:rsid w:val="00D21687"/>
    <w:rsid w:val="00D2232B"/>
    <w:rsid w:val="00D22670"/>
    <w:rsid w:val="00D22CD7"/>
    <w:rsid w:val="00D22FBC"/>
    <w:rsid w:val="00D23536"/>
    <w:rsid w:val="00D2374E"/>
    <w:rsid w:val="00D23C9D"/>
    <w:rsid w:val="00D2423E"/>
    <w:rsid w:val="00D24664"/>
    <w:rsid w:val="00D247E0"/>
    <w:rsid w:val="00D2491F"/>
    <w:rsid w:val="00D24B20"/>
    <w:rsid w:val="00D24C2F"/>
    <w:rsid w:val="00D25148"/>
    <w:rsid w:val="00D254AD"/>
    <w:rsid w:val="00D25BBB"/>
    <w:rsid w:val="00D25CFD"/>
    <w:rsid w:val="00D265A8"/>
    <w:rsid w:val="00D26816"/>
    <w:rsid w:val="00D2753A"/>
    <w:rsid w:val="00D2756C"/>
    <w:rsid w:val="00D27584"/>
    <w:rsid w:val="00D27987"/>
    <w:rsid w:val="00D27F8D"/>
    <w:rsid w:val="00D27F9A"/>
    <w:rsid w:val="00D30716"/>
    <w:rsid w:val="00D307B6"/>
    <w:rsid w:val="00D30AF1"/>
    <w:rsid w:val="00D30AF2"/>
    <w:rsid w:val="00D31284"/>
    <w:rsid w:val="00D31864"/>
    <w:rsid w:val="00D31C8A"/>
    <w:rsid w:val="00D32195"/>
    <w:rsid w:val="00D32425"/>
    <w:rsid w:val="00D32532"/>
    <w:rsid w:val="00D32B3B"/>
    <w:rsid w:val="00D32E5C"/>
    <w:rsid w:val="00D32F18"/>
    <w:rsid w:val="00D3317B"/>
    <w:rsid w:val="00D33473"/>
    <w:rsid w:val="00D341C7"/>
    <w:rsid w:val="00D342A3"/>
    <w:rsid w:val="00D344E1"/>
    <w:rsid w:val="00D3456D"/>
    <w:rsid w:val="00D34A61"/>
    <w:rsid w:val="00D34FE3"/>
    <w:rsid w:val="00D35264"/>
    <w:rsid w:val="00D35564"/>
    <w:rsid w:val="00D359B7"/>
    <w:rsid w:val="00D370A8"/>
    <w:rsid w:val="00D37418"/>
    <w:rsid w:val="00D3757F"/>
    <w:rsid w:val="00D37B0C"/>
    <w:rsid w:val="00D408C4"/>
    <w:rsid w:val="00D409AF"/>
    <w:rsid w:val="00D4111B"/>
    <w:rsid w:val="00D4157D"/>
    <w:rsid w:val="00D41641"/>
    <w:rsid w:val="00D418D7"/>
    <w:rsid w:val="00D41FB2"/>
    <w:rsid w:val="00D41FDA"/>
    <w:rsid w:val="00D42205"/>
    <w:rsid w:val="00D4224F"/>
    <w:rsid w:val="00D4230F"/>
    <w:rsid w:val="00D4235F"/>
    <w:rsid w:val="00D425F6"/>
    <w:rsid w:val="00D42D98"/>
    <w:rsid w:val="00D4363F"/>
    <w:rsid w:val="00D43698"/>
    <w:rsid w:val="00D44A8F"/>
    <w:rsid w:val="00D44FF5"/>
    <w:rsid w:val="00D455F3"/>
    <w:rsid w:val="00D45BB7"/>
    <w:rsid w:val="00D45DD7"/>
    <w:rsid w:val="00D45F42"/>
    <w:rsid w:val="00D45FA5"/>
    <w:rsid w:val="00D4644B"/>
    <w:rsid w:val="00D466A3"/>
    <w:rsid w:val="00D467AC"/>
    <w:rsid w:val="00D4681C"/>
    <w:rsid w:val="00D46A2A"/>
    <w:rsid w:val="00D46A6D"/>
    <w:rsid w:val="00D46D59"/>
    <w:rsid w:val="00D47891"/>
    <w:rsid w:val="00D5031A"/>
    <w:rsid w:val="00D504EA"/>
    <w:rsid w:val="00D5058C"/>
    <w:rsid w:val="00D507E5"/>
    <w:rsid w:val="00D50AD0"/>
    <w:rsid w:val="00D50C39"/>
    <w:rsid w:val="00D5126C"/>
    <w:rsid w:val="00D51367"/>
    <w:rsid w:val="00D51637"/>
    <w:rsid w:val="00D517CF"/>
    <w:rsid w:val="00D5189D"/>
    <w:rsid w:val="00D51C43"/>
    <w:rsid w:val="00D51CFD"/>
    <w:rsid w:val="00D526D8"/>
    <w:rsid w:val="00D533C1"/>
    <w:rsid w:val="00D53974"/>
    <w:rsid w:val="00D53B57"/>
    <w:rsid w:val="00D540CC"/>
    <w:rsid w:val="00D5422D"/>
    <w:rsid w:val="00D544A9"/>
    <w:rsid w:val="00D546FC"/>
    <w:rsid w:val="00D54CB5"/>
    <w:rsid w:val="00D550EE"/>
    <w:rsid w:val="00D55116"/>
    <w:rsid w:val="00D554B0"/>
    <w:rsid w:val="00D555D0"/>
    <w:rsid w:val="00D55A8C"/>
    <w:rsid w:val="00D55EAC"/>
    <w:rsid w:val="00D560A0"/>
    <w:rsid w:val="00D56213"/>
    <w:rsid w:val="00D5648C"/>
    <w:rsid w:val="00D56940"/>
    <w:rsid w:val="00D56D2C"/>
    <w:rsid w:val="00D572B3"/>
    <w:rsid w:val="00D5737F"/>
    <w:rsid w:val="00D575AB"/>
    <w:rsid w:val="00D576C6"/>
    <w:rsid w:val="00D578B1"/>
    <w:rsid w:val="00D57B5B"/>
    <w:rsid w:val="00D57D2B"/>
    <w:rsid w:val="00D57DF3"/>
    <w:rsid w:val="00D57EFB"/>
    <w:rsid w:val="00D60781"/>
    <w:rsid w:val="00D60FB5"/>
    <w:rsid w:val="00D610E0"/>
    <w:rsid w:val="00D6115A"/>
    <w:rsid w:val="00D61349"/>
    <w:rsid w:val="00D6155F"/>
    <w:rsid w:val="00D61821"/>
    <w:rsid w:val="00D6193C"/>
    <w:rsid w:val="00D61FA5"/>
    <w:rsid w:val="00D6255E"/>
    <w:rsid w:val="00D626BE"/>
    <w:rsid w:val="00D63015"/>
    <w:rsid w:val="00D636B9"/>
    <w:rsid w:val="00D646B0"/>
    <w:rsid w:val="00D64B2C"/>
    <w:rsid w:val="00D64C3E"/>
    <w:rsid w:val="00D64D0B"/>
    <w:rsid w:val="00D65BC4"/>
    <w:rsid w:val="00D65C32"/>
    <w:rsid w:val="00D65E2F"/>
    <w:rsid w:val="00D662A7"/>
    <w:rsid w:val="00D6673B"/>
    <w:rsid w:val="00D669AB"/>
    <w:rsid w:val="00D66D1F"/>
    <w:rsid w:val="00D66DD1"/>
    <w:rsid w:val="00D66F50"/>
    <w:rsid w:val="00D6757D"/>
    <w:rsid w:val="00D67798"/>
    <w:rsid w:val="00D703A6"/>
    <w:rsid w:val="00D707DE"/>
    <w:rsid w:val="00D70841"/>
    <w:rsid w:val="00D7093C"/>
    <w:rsid w:val="00D7117D"/>
    <w:rsid w:val="00D7162F"/>
    <w:rsid w:val="00D721D6"/>
    <w:rsid w:val="00D72859"/>
    <w:rsid w:val="00D72911"/>
    <w:rsid w:val="00D72DBE"/>
    <w:rsid w:val="00D72F0A"/>
    <w:rsid w:val="00D730E1"/>
    <w:rsid w:val="00D732A9"/>
    <w:rsid w:val="00D73436"/>
    <w:rsid w:val="00D73A21"/>
    <w:rsid w:val="00D73BD3"/>
    <w:rsid w:val="00D740F0"/>
    <w:rsid w:val="00D74307"/>
    <w:rsid w:val="00D747A2"/>
    <w:rsid w:val="00D74A56"/>
    <w:rsid w:val="00D74CDE"/>
    <w:rsid w:val="00D7505F"/>
    <w:rsid w:val="00D7566C"/>
    <w:rsid w:val="00D75FDC"/>
    <w:rsid w:val="00D761F4"/>
    <w:rsid w:val="00D76AF7"/>
    <w:rsid w:val="00D76FCE"/>
    <w:rsid w:val="00D77158"/>
    <w:rsid w:val="00D77EDE"/>
    <w:rsid w:val="00D80053"/>
    <w:rsid w:val="00D80221"/>
    <w:rsid w:val="00D80435"/>
    <w:rsid w:val="00D80463"/>
    <w:rsid w:val="00D80729"/>
    <w:rsid w:val="00D80805"/>
    <w:rsid w:val="00D80871"/>
    <w:rsid w:val="00D8091B"/>
    <w:rsid w:val="00D80976"/>
    <w:rsid w:val="00D80F64"/>
    <w:rsid w:val="00D81378"/>
    <w:rsid w:val="00D81530"/>
    <w:rsid w:val="00D8162C"/>
    <w:rsid w:val="00D81863"/>
    <w:rsid w:val="00D818EA"/>
    <w:rsid w:val="00D81DFB"/>
    <w:rsid w:val="00D82835"/>
    <w:rsid w:val="00D828D2"/>
    <w:rsid w:val="00D829A7"/>
    <w:rsid w:val="00D82E9E"/>
    <w:rsid w:val="00D82EF6"/>
    <w:rsid w:val="00D83267"/>
    <w:rsid w:val="00D834A5"/>
    <w:rsid w:val="00D83B22"/>
    <w:rsid w:val="00D83D0F"/>
    <w:rsid w:val="00D8506F"/>
    <w:rsid w:val="00D852F5"/>
    <w:rsid w:val="00D858B6"/>
    <w:rsid w:val="00D85A1E"/>
    <w:rsid w:val="00D85BCA"/>
    <w:rsid w:val="00D85E08"/>
    <w:rsid w:val="00D85F08"/>
    <w:rsid w:val="00D8675A"/>
    <w:rsid w:val="00D87144"/>
    <w:rsid w:val="00D8736D"/>
    <w:rsid w:val="00D87EE7"/>
    <w:rsid w:val="00D87FC2"/>
    <w:rsid w:val="00D900E5"/>
    <w:rsid w:val="00D90C3B"/>
    <w:rsid w:val="00D9141F"/>
    <w:rsid w:val="00D9174D"/>
    <w:rsid w:val="00D9190A"/>
    <w:rsid w:val="00D922D3"/>
    <w:rsid w:val="00D93065"/>
    <w:rsid w:val="00D93537"/>
    <w:rsid w:val="00D9356B"/>
    <w:rsid w:val="00D93755"/>
    <w:rsid w:val="00D941FD"/>
    <w:rsid w:val="00D946BF"/>
    <w:rsid w:val="00D94775"/>
    <w:rsid w:val="00D94920"/>
    <w:rsid w:val="00D94B13"/>
    <w:rsid w:val="00D94B82"/>
    <w:rsid w:val="00D94C0A"/>
    <w:rsid w:val="00D94C57"/>
    <w:rsid w:val="00D9518B"/>
    <w:rsid w:val="00D9525A"/>
    <w:rsid w:val="00D9529F"/>
    <w:rsid w:val="00D95D1A"/>
    <w:rsid w:val="00D95D65"/>
    <w:rsid w:val="00D95DBB"/>
    <w:rsid w:val="00D96EE8"/>
    <w:rsid w:val="00D96F6B"/>
    <w:rsid w:val="00D97FE4"/>
    <w:rsid w:val="00DA0145"/>
    <w:rsid w:val="00DA0A59"/>
    <w:rsid w:val="00DA0D1E"/>
    <w:rsid w:val="00DA0D24"/>
    <w:rsid w:val="00DA1208"/>
    <w:rsid w:val="00DA155D"/>
    <w:rsid w:val="00DA174B"/>
    <w:rsid w:val="00DA192E"/>
    <w:rsid w:val="00DA1A0D"/>
    <w:rsid w:val="00DA1BCC"/>
    <w:rsid w:val="00DA1D74"/>
    <w:rsid w:val="00DA2143"/>
    <w:rsid w:val="00DA2535"/>
    <w:rsid w:val="00DA2818"/>
    <w:rsid w:val="00DA2994"/>
    <w:rsid w:val="00DA2CDD"/>
    <w:rsid w:val="00DA35DD"/>
    <w:rsid w:val="00DA3BBE"/>
    <w:rsid w:val="00DA3CC3"/>
    <w:rsid w:val="00DA42DF"/>
    <w:rsid w:val="00DA42EE"/>
    <w:rsid w:val="00DA43A2"/>
    <w:rsid w:val="00DA4B9D"/>
    <w:rsid w:val="00DA4EDC"/>
    <w:rsid w:val="00DA53BD"/>
    <w:rsid w:val="00DA563C"/>
    <w:rsid w:val="00DA584C"/>
    <w:rsid w:val="00DA5C84"/>
    <w:rsid w:val="00DA5FBB"/>
    <w:rsid w:val="00DA658C"/>
    <w:rsid w:val="00DA7131"/>
    <w:rsid w:val="00DA74A9"/>
    <w:rsid w:val="00DA798A"/>
    <w:rsid w:val="00DA7A3F"/>
    <w:rsid w:val="00DA7A5F"/>
    <w:rsid w:val="00DA7B81"/>
    <w:rsid w:val="00DA7BE6"/>
    <w:rsid w:val="00DB0126"/>
    <w:rsid w:val="00DB0AAC"/>
    <w:rsid w:val="00DB0CE7"/>
    <w:rsid w:val="00DB1695"/>
    <w:rsid w:val="00DB212F"/>
    <w:rsid w:val="00DB277D"/>
    <w:rsid w:val="00DB27BC"/>
    <w:rsid w:val="00DB2BC0"/>
    <w:rsid w:val="00DB2CD6"/>
    <w:rsid w:val="00DB3AB8"/>
    <w:rsid w:val="00DB42C3"/>
    <w:rsid w:val="00DB471C"/>
    <w:rsid w:val="00DB47D5"/>
    <w:rsid w:val="00DB4896"/>
    <w:rsid w:val="00DB49A5"/>
    <w:rsid w:val="00DB4E8B"/>
    <w:rsid w:val="00DB4F63"/>
    <w:rsid w:val="00DB54A6"/>
    <w:rsid w:val="00DB563B"/>
    <w:rsid w:val="00DB693F"/>
    <w:rsid w:val="00DB6ACC"/>
    <w:rsid w:val="00DB6C6F"/>
    <w:rsid w:val="00DB6CB4"/>
    <w:rsid w:val="00DB6F7B"/>
    <w:rsid w:val="00DB6FD6"/>
    <w:rsid w:val="00DB790E"/>
    <w:rsid w:val="00DB7B7E"/>
    <w:rsid w:val="00DC07D9"/>
    <w:rsid w:val="00DC0B21"/>
    <w:rsid w:val="00DC0CEE"/>
    <w:rsid w:val="00DC0DDF"/>
    <w:rsid w:val="00DC0E2B"/>
    <w:rsid w:val="00DC0E43"/>
    <w:rsid w:val="00DC1098"/>
    <w:rsid w:val="00DC1434"/>
    <w:rsid w:val="00DC1489"/>
    <w:rsid w:val="00DC1643"/>
    <w:rsid w:val="00DC16D2"/>
    <w:rsid w:val="00DC1712"/>
    <w:rsid w:val="00DC1889"/>
    <w:rsid w:val="00DC1EA0"/>
    <w:rsid w:val="00DC26EC"/>
    <w:rsid w:val="00DC2BA0"/>
    <w:rsid w:val="00DC2DA8"/>
    <w:rsid w:val="00DC2E19"/>
    <w:rsid w:val="00DC2FC4"/>
    <w:rsid w:val="00DC314B"/>
    <w:rsid w:val="00DC31CD"/>
    <w:rsid w:val="00DC37EE"/>
    <w:rsid w:val="00DC38E1"/>
    <w:rsid w:val="00DC3E5D"/>
    <w:rsid w:val="00DC43C7"/>
    <w:rsid w:val="00DC43FF"/>
    <w:rsid w:val="00DC468C"/>
    <w:rsid w:val="00DC49A3"/>
    <w:rsid w:val="00DC4BC6"/>
    <w:rsid w:val="00DC542D"/>
    <w:rsid w:val="00DC5B31"/>
    <w:rsid w:val="00DC5D4E"/>
    <w:rsid w:val="00DC611F"/>
    <w:rsid w:val="00DC62CD"/>
    <w:rsid w:val="00DC6307"/>
    <w:rsid w:val="00DC6414"/>
    <w:rsid w:val="00DC64DA"/>
    <w:rsid w:val="00DC6712"/>
    <w:rsid w:val="00DC6B25"/>
    <w:rsid w:val="00DC6EED"/>
    <w:rsid w:val="00DC70E0"/>
    <w:rsid w:val="00DC762A"/>
    <w:rsid w:val="00DC76EC"/>
    <w:rsid w:val="00DC7CA1"/>
    <w:rsid w:val="00DC7E25"/>
    <w:rsid w:val="00DD035F"/>
    <w:rsid w:val="00DD0DF6"/>
    <w:rsid w:val="00DD1040"/>
    <w:rsid w:val="00DD1440"/>
    <w:rsid w:val="00DD14FB"/>
    <w:rsid w:val="00DD1745"/>
    <w:rsid w:val="00DD21BD"/>
    <w:rsid w:val="00DD225E"/>
    <w:rsid w:val="00DD23B8"/>
    <w:rsid w:val="00DD25D7"/>
    <w:rsid w:val="00DD2B17"/>
    <w:rsid w:val="00DD2B4D"/>
    <w:rsid w:val="00DD2B62"/>
    <w:rsid w:val="00DD38F4"/>
    <w:rsid w:val="00DD39A2"/>
    <w:rsid w:val="00DD3D6E"/>
    <w:rsid w:val="00DD3DC3"/>
    <w:rsid w:val="00DD40EC"/>
    <w:rsid w:val="00DD4727"/>
    <w:rsid w:val="00DD49D6"/>
    <w:rsid w:val="00DD4EC5"/>
    <w:rsid w:val="00DD4F9A"/>
    <w:rsid w:val="00DD50E2"/>
    <w:rsid w:val="00DD5B76"/>
    <w:rsid w:val="00DD671C"/>
    <w:rsid w:val="00DD6865"/>
    <w:rsid w:val="00DD6DB5"/>
    <w:rsid w:val="00DD6EFF"/>
    <w:rsid w:val="00DD7323"/>
    <w:rsid w:val="00DD7864"/>
    <w:rsid w:val="00DD7CA4"/>
    <w:rsid w:val="00DD7F30"/>
    <w:rsid w:val="00DE09E9"/>
    <w:rsid w:val="00DE11A2"/>
    <w:rsid w:val="00DE1294"/>
    <w:rsid w:val="00DE137B"/>
    <w:rsid w:val="00DE1452"/>
    <w:rsid w:val="00DE1A79"/>
    <w:rsid w:val="00DE1F64"/>
    <w:rsid w:val="00DE1F95"/>
    <w:rsid w:val="00DE2B19"/>
    <w:rsid w:val="00DE3576"/>
    <w:rsid w:val="00DE3849"/>
    <w:rsid w:val="00DE553B"/>
    <w:rsid w:val="00DE56F5"/>
    <w:rsid w:val="00DE59A3"/>
    <w:rsid w:val="00DE5AEC"/>
    <w:rsid w:val="00DE5EF8"/>
    <w:rsid w:val="00DE6098"/>
    <w:rsid w:val="00DE6115"/>
    <w:rsid w:val="00DE613B"/>
    <w:rsid w:val="00DE61B6"/>
    <w:rsid w:val="00DE61D6"/>
    <w:rsid w:val="00DE625E"/>
    <w:rsid w:val="00DE62F4"/>
    <w:rsid w:val="00DE63F7"/>
    <w:rsid w:val="00DE6498"/>
    <w:rsid w:val="00DE6A91"/>
    <w:rsid w:val="00DE7621"/>
    <w:rsid w:val="00DE7CC9"/>
    <w:rsid w:val="00DE7D9C"/>
    <w:rsid w:val="00DE7E31"/>
    <w:rsid w:val="00DF033B"/>
    <w:rsid w:val="00DF05A7"/>
    <w:rsid w:val="00DF0798"/>
    <w:rsid w:val="00DF08B2"/>
    <w:rsid w:val="00DF0BC8"/>
    <w:rsid w:val="00DF0CEC"/>
    <w:rsid w:val="00DF0E06"/>
    <w:rsid w:val="00DF0EF7"/>
    <w:rsid w:val="00DF1356"/>
    <w:rsid w:val="00DF150F"/>
    <w:rsid w:val="00DF1982"/>
    <w:rsid w:val="00DF1D11"/>
    <w:rsid w:val="00DF1F2F"/>
    <w:rsid w:val="00DF1FE0"/>
    <w:rsid w:val="00DF2111"/>
    <w:rsid w:val="00DF2352"/>
    <w:rsid w:val="00DF2562"/>
    <w:rsid w:val="00DF25F0"/>
    <w:rsid w:val="00DF2650"/>
    <w:rsid w:val="00DF2C23"/>
    <w:rsid w:val="00DF2D5C"/>
    <w:rsid w:val="00DF35A2"/>
    <w:rsid w:val="00DF39EB"/>
    <w:rsid w:val="00DF3A62"/>
    <w:rsid w:val="00DF3A8C"/>
    <w:rsid w:val="00DF3B88"/>
    <w:rsid w:val="00DF3C52"/>
    <w:rsid w:val="00DF4753"/>
    <w:rsid w:val="00DF4E22"/>
    <w:rsid w:val="00DF4ED8"/>
    <w:rsid w:val="00DF54ED"/>
    <w:rsid w:val="00DF590F"/>
    <w:rsid w:val="00DF6A37"/>
    <w:rsid w:val="00DF77A6"/>
    <w:rsid w:val="00DF7827"/>
    <w:rsid w:val="00E005F8"/>
    <w:rsid w:val="00E007EB"/>
    <w:rsid w:val="00E00A61"/>
    <w:rsid w:val="00E01074"/>
    <w:rsid w:val="00E01171"/>
    <w:rsid w:val="00E01489"/>
    <w:rsid w:val="00E018B7"/>
    <w:rsid w:val="00E02372"/>
    <w:rsid w:val="00E02548"/>
    <w:rsid w:val="00E02D04"/>
    <w:rsid w:val="00E02F74"/>
    <w:rsid w:val="00E03C3E"/>
    <w:rsid w:val="00E03DDE"/>
    <w:rsid w:val="00E04473"/>
    <w:rsid w:val="00E04817"/>
    <w:rsid w:val="00E0505B"/>
    <w:rsid w:val="00E05240"/>
    <w:rsid w:val="00E053A5"/>
    <w:rsid w:val="00E05619"/>
    <w:rsid w:val="00E05B64"/>
    <w:rsid w:val="00E060FB"/>
    <w:rsid w:val="00E061B6"/>
    <w:rsid w:val="00E0681A"/>
    <w:rsid w:val="00E06A98"/>
    <w:rsid w:val="00E06D62"/>
    <w:rsid w:val="00E070D1"/>
    <w:rsid w:val="00E0725A"/>
    <w:rsid w:val="00E07910"/>
    <w:rsid w:val="00E079D0"/>
    <w:rsid w:val="00E10048"/>
    <w:rsid w:val="00E10380"/>
    <w:rsid w:val="00E10508"/>
    <w:rsid w:val="00E106E3"/>
    <w:rsid w:val="00E107FE"/>
    <w:rsid w:val="00E1096F"/>
    <w:rsid w:val="00E11758"/>
    <w:rsid w:val="00E12424"/>
    <w:rsid w:val="00E12A86"/>
    <w:rsid w:val="00E12E2F"/>
    <w:rsid w:val="00E130A7"/>
    <w:rsid w:val="00E1316F"/>
    <w:rsid w:val="00E13295"/>
    <w:rsid w:val="00E132C3"/>
    <w:rsid w:val="00E134FC"/>
    <w:rsid w:val="00E13C29"/>
    <w:rsid w:val="00E141C3"/>
    <w:rsid w:val="00E141F4"/>
    <w:rsid w:val="00E1525A"/>
    <w:rsid w:val="00E15694"/>
    <w:rsid w:val="00E15ECE"/>
    <w:rsid w:val="00E16225"/>
    <w:rsid w:val="00E163EF"/>
    <w:rsid w:val="00E1649D"/>
    <w:rsid w:val="00E1660E"/>
    <w:rsid w:val="00E16B8B"/>
    <w:rsid w:val="00E16C31"/>
    <w:rsid w:val="00E1765F"/>
    <w:rsid w:val="00E17B2E"/>
    <w:rsid w:val="00E202DD"/>
    <w:rsid w:val="00E20551"/>
    <w:rsid w:val="00E2076D"/>
    <w:rsid w:val="00E2091D"/>
    <w:rsid w:val="00E20E41"/>
    <w:rsid w:val="00E20E66"/>
    <w:rsid w:val="00E21650"/>
    <w:rsid w:val="00E22964"/>
    <w:rsid w:val="00E22C99"/>
    <w:rsid w:val="00E22CA8"/>
    <w:rsid w:val="00E23884"/>
    <w:rsid w:val="00E23A5E"/>
    <w:rsid w:val="00E23DBD"/>
    <w:rsid w:val="00E243FD"/>
    <w:rsid w:val="00E244BF"/>
    <w:rsid w:val="00E246D6"/>
    <w:rsid w:val="00E248EB"/>
    <w:rsid w:val="00E24B22"/>
    <w:rsid w:val="00E24CF6"/>
    <w:rsid w:val="00E254CB"/>
    <w:rsid w:val="00E259FD"/>
    <w:rsid w:val="00E26186"/>
    <w:rsid w:val="00E2713D"/>
    <w:rsid w:val="00E2755D"/>
    <w:rsid w:val="00E276B7"/>
    <w:rsid w:val="00E27897"/>
    <w:rsid w:val="00E27DE9"/>
    <w:rsid w:val="00E27F2A"/>
    <w:rsid w:val="00E30164"/>
    <w:rsid w:val="00E305D3"/>
    <w:rsid w:val="00E30640"/>
    <w:rsid w:val="00E30983"/>
    <w:rsid w:val="00E30B91"/>
    <w:rsid w:val="00E31AAB"/>
    <w:rsid w:val="00E31ADC"/>
    <w:rsid w:val="00E31DC0"/>
    <w:rsid w:val="00E32465"/>
    <w:rsid w:val="00E32DE8"/>
    <w:rsid w:val="00E32F9F"/>
    <w:rsid w:val="00E33124"/>
    <w:rsid w:val="00E339A9"/>
    <w:rsid w:val="00E33A06"/>
    <w:rsid w:val="00E344BC"/>
    <w:rsid w:val="00E347C3"/>
    <w:rsid w:val="00E34918"/>
    <w:rsid w:val="00E34A58"/>
    <w:rsid w:val="00E34AA5"/>
    <w:rsid w:val="00E34DAA"/>
    <w:rsid w:val="00E34DAB"/>
    <w:rsid w:val="00E351EC"/>
    <w:rsid w:val="00E35629"/>
    <w:rsid w:val="00E35705"/>
    <w:rsid w:val="00E357D8"/>
    <w:rsid w:val="00E35CA7"/>
    <w:rsid w:val="00E36086"/>
    <w:rsid w:val="00E36127"/>
    <w:rsid w:val="00E370CF"/>
    <w:rsid w:val="00E37107"/>
    <w:rsid w:val="00E37265"/>
    <w:rsid w:val="00E37885"/>
    <w:rsid w:val="00E37886"/>
    <w:rsid w:val="00E37E17"/>
    <w:rsid w:val="00E37E33"/>
    <w:rsid w:val="00E40118"/>
    <w:rsid w:val="00E4174D"/>
    <w:rsid w:val="00E417D8"/>
    <w:rsid w:val="00E41D33"/>
    <w:rsid w:val="00E41E62"/>
    <w:rsid w:val="00E42D0E"/>
    <w:rsid w:val="00E42EEF"/>
    <w:rsid w:val="00E43202"/>
    <w:rsid w:val="00E43712"/>
    <w:rsid w:val="00E43792"/>
    <w:rsid w:val="00E4392D"/>
    <w:rsid w:val="00E44015"/>
    <w:rsid w:val="00E440E0"/>
    <w:rsid w:val="00E44144"/>
    <w:rsid w:val="00E442B4"/>
    <w:rsid w:val="00E446AA"/>
    <w:rsid w:val="00E45A93"/>
    <w:rsid w:val="00E45C4D"/>
    <w:rsid w:val="00E45C73"/>
    <w:rsid w:val="00E45F3D"/>
    <w:rsid w:val="00E45F68"/>
    <w:rsid w:val="00E461AD"/>
    <w:rsid w:val="00E4622E"/>
    <w:rsid w:val="00E4663C"/>
    <w:rsid w:val="00E46CC9"/>
    <w:rsid w:val="00E47539"/>
    <w:rsid w:val="00E47578"/>
    <w:rsid w:val="00E475A6"/>
    <w:rsid w:val="00E47E2B"/>
    <w:rsid w:val="00E50C8A"/>
    <w:rsid w:val="00E50D5B"/>
    <w:rsid w:val="00E51061"/>
    <w:rsid w:val="00E513B2"/>
    <w:rsid w:val="00E520D5"/>
    <w:rsid w:val="00E5221D"/>
    <w:rsid w:val="00E523C6"/>
    <w:rsid w:val="00E526FD"/>
    <w:rsid w:val="00E52BE4"/>
    <w:rsid w:val="00E53030"/>
    <w:rsid w:val="00E5366E"/>
    <w:rsid w:val="00E543E5"/>
    <w:rsid w:val="00E5448C"/>
    <w:rsid w:val="00E54691"/>
    <w:rsid w:val="00E54981"/>
    <w:rsid w:val="00E54F3F"/>
    <w:rsid w:val="00E5537E"/>
    <w:rsid w:val="00E55B4C"/>
    <w:rsid w:val="00E56603"/>
    <w:rsid w:val="00E56778"/>
    <w:rsid w:val="00E56E21"/>
    <w:rsid w:val="00E56EED"/>
    <w:rsid w:val="00E572ED"/>
    <w:rsid w:val="00E57473"/>
    <w:rsid w:val="00E60444"/>
    <w:rsid w:val="00E6075E"/>
    <w:rsid w:val="00E609AC"/>
    <w:rsid w:val="00E60D2D"/>
    <w:rsid w:val="00E6143A"/>
    <w:rsid w:val="00E61DD0"/>
    <w:rsid w:val="00E61E89"/>
    <w:rsid w:val="00E621CE"/>
    <w:rsid w:val="00E6236B"/>
    <w:rsid w:val="00E624A0"/>
    <w:rsid w:val="00E6270B"/>
    <w:rsid w:val="00E62A8D"/>
    <w:rsid w:val="00E62B0A"/>
    <w:rsid w:val="00E62CA8"/>
    <w:rsid w:val="00E62EB8"/>
    <w:rsid w:val="00E63193"/>
    <w:rsid w:val="00E6324F"/>
    <w:rsid w:val="00E63392"/>
    <w:rsid w:val="00E633F5"/>
    <w:rsid w:val="00E63642"/>
    <w:rsid w:val="00E64431"/>
    <w:rsid w:val="00E64602"/>
    <w:rsid w:val="00E64A5D"/>
    <w:rsid w:val="00E64B03"/>
    <w:rsid w:val="00E64E3E"/>
    <w:rsid w:val="00E64F78"/>
    <w:rsid w:val="00E65248"/>
    <w:rsid w:val="00E65B52"/>
    <w:rsid w:val="00E65E0C"/>
    <w:rsid w:val="00E66151"/>
    <w:rsid w:val="00E6684E"/>
    <w:rsid w:val="00E66BDB"/>
    <w:rsid w:val="00E66C75"/>
    <w:rsid w:val="00E66E95"/>
    <w:rsid w:val="00E6731E"/>
    <w:rsid w:val="00E675AA"/>
    <w:rsid w:val="00E6793B"/>
    <w:rsid w:val="00E67B88"/>
    <w:rsid w:val="00E67CC2"/>
    <w:rsid w:val="00E7094F"/>
    <w:rsid w:val="00E70D02"/>
    <w:rsid w:val="00E70F91"/>
    <w:rsid w:val="00E715C8"/>
    <w:rsid w:val="00E71782"/>
    <w:rsid w:val="00E71CA8"/>
    <w:rsid w:val="00E71CDE"/>
    <w:rsid w:val="00E71FE0"/>
    <w:rsid w:val="00E720E1"/>
    <w:rsid w:val="00E724AF"/>
    <w:rsid w:val="00E72BE6"/>
    <w:rsid w:val="00E72E35"/>
    <w:rsid w:val="00E736F8"/>
    <w:rsid w:val="00E7373E"/>
    <w:rsid w:val="00E73F8A"/>
    <w:rsid w:val="00E746AF"/>
    <w:rsid w:val="00E7490E"/>
    <w:rsid w:val="00E74B42"/>
    <w:rsid w:val="00E74EAE"/>
    <w:rsid w:val="00E74F6F"/>
    <w:rsid w:val="00E753DE"/>
    <w:rsid w:val="00E7580E"/>
    <w:rsid w:val="00E76246"/>
    <w:rsid w:val="00E765E1"/>
    <w:rsid w:val="00E766F8"/>
    <w:rsid w:val="00E76A43"/>
    <w:rsid w:val="00E76AB0"/>
    <w:rsid w:val="00E76E90"/>
    <w:rsid w:val="00E77382"/>
    <w:rsid w:val="00E7794B"/>
    <w:rsid w:val="00E77F4F"/>
    <w:rsid w:val="00E8036D"/>
    <w:rsid w:val="00E81184"/>
    <w:rsid w:val="00E811CF"/>
    <w:rsid w:val="00E8124E"/>
    <w:rsid w:val="00E81BBB"/>
    <w:rsid w:val="00E81F7F"/>
    <w:rsid w:val="00E82481"/>
    <w:rsid w:val="00E827A7"/>
    <w:rsid w:val="00E82FE2"/>
    <w:rsid w:val="00E8311B"/>
    <w:rsid w:val="00E83137"/>
    <w:rsid w:val="00E8324F"/>
    <w:rsid w:val="00E83408"/>
    <w:rsid w:val="00E83629"/>
    <w:rsid w:val="00E83929"/>
    <w:rsid w:val="00E83951"/>
    <w:rsid w:val="00E83EC6"/>
    <w:rsid w:val="00E8420A"/>
    <w:rsid w:val="00E8493A"/>
    <w:rsid w:val="00E84CC7"/>
    <w:rsid w:val="00E84E3D"/>
    <w:rsid w:val="00E84F2A"/>
    <w:rsid w:val="00E84F59"/>
    <w:rsid w:val="00E85504"/>
    <w:rsid w:val="00E859B6"/>
    <w:rsid w:val="00E85AAC"/>
    <w:rsid w:val="00E85E48"/>
    <w:rsid w:val="00E85F31"/>
    <w:rsid w:val="00E85F6A"/>
    <w:rsid w:val="00E867AA"/>
    <w:rsid w:val="00E86F2B"/>
    <w:rsid w:val="00E86F98"/>
    <w:rsid w:val="00E8747D"/>
    <w:rsid w:val="00E876AD"/>
    <w:rsid w:val="00E8778D"/>
    <w:rsid w:val="00E87C91"/>
    <w:rsid w:val="00E90049"/>
    <w:rsid w:val="00E9009F"/>
    <w:rsid w:val="00E90837"/>
    <w:rsid w:val="00E909BB"/>
    <w:rsid w:val="00E9164E"/>
    <w:rsid w:val="00E917A4"/>
    <w:rsid w:val="00E918C2"/>
    <w:rsid w:val="00E9241F"/>
    <w:rsid w:val="00E92BB3"/>
    <w:rsid w:val="00E92C51"/>
    <w:rsid w:val="00E93003"/>
    <w:rsid w:val="00E9309F"/>
    <w:rsid w:val="00E93932"/>
    <w:rsid w:val="00E94053"/>
    <w:rsid w:val="00E94843"/>
    <w:rsid w:val="00E94E94"/>
    <w:rsid w:val="00E95162"/>
    <w:rsid w:val="00E9526C"/>
    <w:rsid w:val="00E95280"/>
    <w:rsid w:val="00E9551B"/>
    <w:rsid w:val="00E963E3"/>
    <w:rsid w:val="00E966A7"/>
    <w:rsid w:val="00E968AF"/>
    <w:rsid w:val="00E97282"/>
    <w:rsid w:val="00E9750C"/>
    <w:rsid w:val="00E977B5"/>
    <w:rsid w:val="00E97816"/>
    <w:rsid w:val="00E979FE"/>
    <w:rsid w:val="00E97D12"/>
    <w:rsid w:val="00EA0525"/>
    <w:rsid w:val="00EA05BA"/>
    <w:rsid w:val="00EA0C41"/>
    <w:rsid w:val="00EA12F8"/>
    <w:rsid w:val="00EA16C7"/>
    <w:rsid w:val="00EA22A7"/>
    <w:rsid w:val="00EA23AA"/>
    <w:rsid w:val="00EA2928"/>
    <w:rsid w:val="00EA2FC8"/>
    <w:rsid w:val="00EA310F"/>
    <w:rsid w:val="00EA362C"/>
    <w:rsid w:val="00EA39E0"/>
    <w:rsid w:val="00EA3D3B"/>
    <w:rsid w:val="00EA4076"/>
    <w:rsid w:val="00EA4870"/>
    <w:rsid w:val="00EA4944"/>
    <w:rsid w:val="00EA4980"/>
    <w:rsid w:val="00EA4C22"/>
    <w:rsid w:val="00EA4D5A"/>
    <w:rsid w:val="00EA4D9A"/>
    <w:rsid w:val="00EA4DE9"/>
    <w:rsid w:val="00EA4F33"/>
    <w:rsid w:val="00EA4FAF"/>
    <w:rsid w:val="00EA50A7"/>
    <w:rsid w:val="00EA56B1"/>
    <w:rsid w:val="00EA5755"/>
    <w:rsid w:val="00EA5925"/>
    <w:rsid w:val="00EA6094"/>
    <w:rsid w:val="00EA661D"/>
    <w:rsid w:val="00EA67D1"/>
    <w:rsid w:val="00EA69A6"/>
    <w:rsid w:val="00EA6D71"/>
    <w:rsid w:val="00EA73A8"/>
    <w:rsid w:val="00EB0265"/>
    <w:rsid w:val="00EB0634"/>
    <w:rsid w:val="00EB0667"/>
    <w:rsid w:val="00EB08DC"/>
    <w:rsid w:val="00EB0CA5"/>
    <w:rsid w:val="00EB1648"/>
    <w:rsid w:val="00EB1683"/>
    <w:rsid w:val="00EB16B6"/>
    <w:rsid w:val="00EB1BFE"/>
    <w:rsid w:val="00EB1FCC"/>
    <w:rsid w:val="00EB2722"/>
    <w:rsid w:val="00EB31E1"/>
    <w:rsid w:val="00EB399B"/>
    <w:rsid w:val="00EB3E28"/>
    <w:rsid w:val="00EB3F85"/>
    <w:rsid w:val="00EB424C"/>
    <w:rsid w:val="00EB4924"/>
    <w:rsid w:val="00EB4A9F"/>
    <w:rsid w:val="00EB5261"/>
    <w:rsid w:val="00EB535D"/>
    <w:rsid w:val="00EB565A"/>
    <w:rsid w:val="00EB5B69"/>
    <w:rsid w:val="00EB5ECE"/>
    <w:rsid w:val="00EB615E"/>
    <w:rsid w:val="00EB6245"/>
    <w:rsid w:val="00EB6B70"/>
    <w:rsid w:val="00EB7083"/>
    <w:rsid w:val="00EB7FF6"/>
    <w:rsid w:val="00EC032B"/>
    <w:rsid w:val="00EC094A"/>
    <w:rsid w:val="00EC0A05"/>
    <w:rsid w:val="00EC0B8A"/>
    <w:rsid w:val="00EC0EEF"/>
    <w:rsid w:val="00EC12A0"/>
    <w:rsid w:val="00EC1BE3"/>
    <w:rsid w:val="00EC24EB"/>
    <w:rsid w:val="00EC2826"/>
    <w:rsid w:val="00EC2E4E"/>
    <w:rsid w:val="00EC3077"/>
    <w:rsid w:val="00EC3370"/>
    <w:rsid w:val="00EC36B6"/>
    <w:rsid w:val="00EC36DA"/>
    <w:rsid w:val="00EC3C94"/>
    <w:rsid w:val="00EC4934"/>
    <w:rsid w:val="00EC4D84"/>
    <w:rsid w:val="00EC4DAC"/>
    <w:rsid w:val="00EC4F52"/>
    <w:rsid w:val="00EC5222"/>
    <w:rsid w:val="00EC524F"/>
    <w:rsid w:val="00EC52B8"/>
    <w:rsid w:val="00EC5608"/>
    <w:rsid w:val="00EC5E6E"/>
    <w:rsid w:val="00EC6493"/>
    <w:rsid w:val="00EC66F3"/>
    <w:rsid w:val="00EC70A6"/>
    <w:rsid w:val="00EC74B2"/>
    <w:rsid w:val="00EC7C3E"/>
    <w:rsid w:val="00ED0107"/>
    <w:rsid w:val="00ED15C0"/>
    <w:rsid w:val="00ED1E47"/>
    <w:rsid w:val="00ED2381"/>
    <w:rsid w:val="00ED23E0"/>
    <w:rsid w:val="00ED2441"/>
    <w:rsid w:val="00ED32E4"/>
    <w:rsid w:val="00ED3BB8"/>
    <w:rsid w:val="00ED3EDE"/>
    <w:rsid w:val="00ED4075"/>
    <w:rsid w:val="00ED427B"/>
    <w:rsid w:val="00ED4CC9"/>
    <w:rsid w:val="00ED4CE0"/>
    <w:rsid w:val="00ED5077"/>
    <w:rsid w:val="00ED51C7"/>
    <w:rsid w:val="00ED588D"/>
    <w:rsid w:val="00ED5D27"/>
    <w:rsid w:val="00ED5F88"/>
    <w:rsid w:val="00ED63B7"/>
    <w:rsid w:val="00ED643C"/>
    <w:rsid w:val="00ED6A58"/>
    <w:rsid w:val="00ED6DB1"/>
    <w:rsid w:val="00ED6F1A"/>
    <w:rsid w:val="00ED70AA"/>
    <w:rsid w:val="00ED710C"/>
    <w:rsid w:val="00ED7265"/>
    <w:rsid w:val="00ED7336"/>
    <w:rsid w:val="00ED7432"/>
    <w:rsid w:val="00ED76DF"/>
    <w:rsid w:val="00ED7937"/>
    <w:rsid w:val="00ED7945"/>
    <w:rsid w:val="00ED7CD9"/>
    <w:rsid w:val="00EE094D"/>
    <w:rsid w:val="00EE0970"/>
    <w:rsid w:val="00EE0A17"/>
    <w:rsid w:val="00EE0BC8"/>
    <w:rsid w:val="00EE0E82"/>
    <w:rsid w:val="00EE13B9"/>
    <w:rsid w:val="00EE17DB"/>
    <w:rsid w:val="00EE190A"/>
    <w:rsid w:val="00EE1983"/>
    <w:rsid w:val="00EE1AE8"/>
    <w:rsid w:val="00EE1B59"/>
    <w:rsid w:val="00EE2123"/>
    <w:rsid w:val="00EE2513"/>
    <w:rsid w:val="00EE27E4"/>
    <w:rsid w:val="00EE288C"/>
    <w:rsid w:val="00EE28F4"/>
    <w:rsid w:val="00EE308C"/>
    <w:rsid w:val="00EE3098"/>
    <w:rsid w:val="00EE320A"/>
    <w:rsid w:val="00EE324A"/>
    <w:rsid w:val="00EE3349"/>
    <w:rsid w:val="00EE34DA"/>
    <w:rsid w:val="00EE398B"/>
    <w:rsid w:val="00EE3C9C"/>
    <w:rsid w:val="00EE3EAD"/>
    <w:rsid w:val="00EE4B32"/>
    <w:rsid w:val="00EE4C33"/>
    <w:rsid w:val="00EE4DC1"/>
    <w:rsid w:val="00EE50AF"/>
    <w:rsid w:val="00EE5599"/>
    <w:rsid w:val="00EE55ED"/>
    <w:rsid w:val="00EE5971"/>
    <w:rsid w:val="00EE5A7B"/>
    <w:rsid w:val="00EE5DEF"/>
    <w:rsid w:val="00EE652A"/>
    <w:rsid w:val="00EE66E9"/>
    <w:rsid w:val="00EE681F"/>
    <w:rsid w:val="00EE7184"/>
    <w:rsid w:val="00EE766A"/>
    <w:rsid w:val="00EE7E70"/>
    <w:rsid w:val="00EF042B"/>
    <w:rsid w:val="00EF081E"/>
    <w:rsid w:val="00EF0B55"/>
    <w:rsid w:val="00EF0BEE"/>
    <w:rsid w:val="00EF1100"/>
    <w:rsid w:val="00EF11DC"/>
    <w:rsid w:val="00EF15E6"/>
    <w:rsid w:val="00EF21F4"/>
    <w:rsid w:val="00EF2262"/>
    <w:rsid w:val="00EF2387"/>
    <w:rsid w:val="00EF2D41"/>
    <w:rsid w:val="00EF2D6B"/>
    <w:rsid w:val="00EF30E6"/>
    <w:rsid w:val="00EF3256"/>
    <w:rsid w:val="00EF3A16"/>
    <w:rsid w:val="00EF3B92"/>
    <w:rsid w:val="00EF3C39"/>
    <w:rsid w:val="00EF3EED"/>
    <w:rsid w:val="00EF4648"/>
    <w:rsid w:val="00EF4959"/>
    <w:rsid w:val="00EF4D7B"/>
    <w:rsid w:val="00EF4E3B"/>
    <w:rsid w:val="00EF5270"/>
    <w:rsid w:val="00EF5929"/>
    <w:rsid w:val="00EF593A"/>
    <w:rsid w:val="00EF5D1E"/>
    <w:rsid w:val="00EF5E0E"/>
    <w:rsid w:val="00EF63A7"/>
    <w:rsid w:val="00EF6918"/>
    <w:rsid w:val="00EF6A3C"/>
    <w:rsid w:val="00EF6C1B"/>
    <w:rsid w:val="00EF727C"/>
    <w:rsid w:val="00EF74AE"/>
    <w:rsid w:val="00EF755E"/>
    <w:rsid w:val="00EF7DF9"/>
    <w:rsid w:val="00EF7E3E"/>
    <w:rsid w:val="00EF7E71"/>
    <w:rsid w:val="00F00067"/>
    <w:rsid w:val="00F00107"/>
    <w:rsid w:val="00F0064D"/>
    <w:rsid w:val="00F00A9D"/>
    <w:rsid w:val="00F01271"/>
    <w:rsid w:val="00F015DA"/>
    <w:rsid w:val="00F017BA"/>
    <w:rsid w:val="00F01861"/>
    <w:rsid w:val="00F01920"/>
    <w:rsid w:val="00F0193B"/>
    <w:rsid w:val="00F024F2"/>
    <w:rsid w:val="00F02576"/>
    <w:rsid w:val="00F02D08"/>
    <w:rsid w:val="00F03525"/>
    <w:rsid w:val="00F0367B"/>
    <w:rsid w:val="00F03D1B"/>
    <w:rsid w:val="00F03DA3"/>
    <w:rsid w:val="00F042BB"/>
    <w:rsid w:val="00F04371"/>
    <w:rsid w:val="00F0437A"/>
    <w:rsid w:val="00F04A44"/>
    <w:rsid w:val="00F05032"/>
    <w:rsid w:val="00F063E5"/>
    <w:rsid w:val="00F06521"/>
    <w:rsid w:val="00F066DC"/>
    <w:rsid w:val="00F06A63"/>
    <w:rsid w:val="00F06C58"/>
    <w:rsid w:val="00F06CB7"/>
    <w:rsid w:val="00F06EA4"/>
    <w:rsid w:val="00F06FF0"/>
    <w:rsid w:val="00F075A8"/>
    <w:rsid w:val="00F075F0"/>
    <w:rsid w:val="00F0770F"/>
    <w:rsid w:val="00F07788"/>
    <w:rsid w:val="00F07C97"/>
    <w:rsid w:val="00F10365"/>
    <w:rsid w:val="00F103E8"/>
    <w:rsid w:val="00F1059F"/>
    <w:rsid w:val="00F11FEA"/>
    <w:rsid w:val="00F120AD"/>
    <w:rsid w:val="00F12231"/>
    <w:rsid w:val="00F12375"/>
    <w:rsid w:val="00F123B0"/>
    <w:rsid w:val="00F127FA"/>
    <w:rsid w:val="00F12841"/>
    <w:rsid w:val="00F12C40"/>
    <w:rsid w:val="00F132DE"/>
    <w:rsid w:val="00F134D3"/>
    <w:rsid w:val="00F1368F"/>
    <w:rsid w:val="00F13A16"/>
    <w:rsid w:val="00F13A2C"/>
    <w:rsid w:val="00F13A8F"/>
    <w:rsid w:val="00F13D41"/>
    <w:rsid w:val="00F15348"/>
    <w:rsid w:val="00F15B30"/>
    <w:rsid w:val="00F15D63"/>
    <w:rsid w:val="00F15E7C"/>
    <w:rsid w:val="00F1620F"/>
    <w:rsid w:val="00F165D4"/>
    <w:rsid w:val="00F16838"/>
    <w:rsid w:val="00F16CC3"/>
    <w:rsid w:val="00F16EBD"/>
    <w:rsid w:val="00F170CD"/>
    <w:rsid w:val="00F17161"/>
    <w:rsid w:val="00F175E5"/>
    <w:rsid w:val="00F17773"/>
    <w:rsid w:val="00F179DB"/>
    <w:rsid w:val="00F17B95"/>
    <w:rsid w:val="00F2000F"/>
    <w:rsid w:val="00F20A35"/>
    <w:rsid w:val="00F20AF0"/>
    <w:rsid w:val="00F20C8C"/>
    <w:rsid w:val="00F20E1E"/>
    <w:rsid w:val="00F21797"/>
    <w:rsid w:val="00F21AE6"/>
    <w:rsid w:val="00F2244B"/>
    <w:rsid w:val="00F22DBF"/>
    <w:rsid w:val="00F23334"/>
    <w:rsid w:val="00F23383"/>
    <w:rsid w:val="00F23B6E"/>
    <w:rsid w:val="00F23FA9"/>
    <w:rsid w:val="00F24115"/>
    <w:rsid w:val="00F247F7"/>
    <w:rsid w:val="00F24837"/>
    <w:rsid w:val="00F24A3E"/>
    <w:rsid w:val="00F24ACA"/>
    <w:rsid w:val="00F254F3"/>
    <w:rsid w:val="00F258D4"/>
    <w:rsid w:val="00F25A63"/>
    <w:rsid w:val="00F25EFC"/>
    <w:rsid w:val="00F2614D"/>
    <w:rsid w:val="00F26170"/>
    <w:rsid w:val="00F2647F"/>
    <w:rsid w:val="00F271AE"/>
    <w:rsid w:val="00F2732C"/>
    <w:rsid w:val="00F27382"/>
    <w:rsid w:val="00F276FD"/>
    <w:rsid w:val="00F279EC"/>
    <w:rsid w:val="00F27D20"/>
    <w:rsid w:val="00F27F1C"/>
    <w:rsid w:val="00F303CA"/>
    <w:rsid w:val="00F30464"/>
    <w:rsid w:val="00F30732"/>
    <w:rsid w:val="00F30D29"/>
    <w:rsid w:val="00F30EA3"/>
    <w:rsid w:val="00F3122E"/>
    <w:rsid w:val="00F312A0"/>
    <w:rsid w:val="00F32346"/>
    <w:rsid w:val="00F337C3"/>
    <w:rsid w:val="00F33868"/>
    <w:rsid w:val="00F3394F"/>
    <w:rsid w:val="00F339A7"/>
    <w:rsid w:val="00F33A27"/>
    <w:rsid w:val="00F34F45"/>
    <w:rsid w:val="00F3502B"/>
    <w:rsid w:val="00F3520E"/>
    <w:rsid w:val="00F35284"/>
    <w:rsid w:val="00F35355"/>
    <w:rsid w:val="00F3585E"/>
    <w:rsid w:val="00F35876"/>
    <w:rsid w:val="00F35F3F"/>
    <w:rsid w:val="00F35F61"/>
    <w:rsid w:val="00F35F78"/>
    <w:rsid w:val="00F36111"/>
    <w:rsid w:val="00F36CE9"/>
    <w:rsid w:val="00F36F5D"/>
    <w:rsid w:val="00F36FBD"/>
    <w:rsid w:val="00F375CA"/>
    <w:rsid w:val="00F37B47"/>
    <w:rsid w:val="00F37EC6"/>
    <w:rsid w:val="00F4090F"/>
    <w:rsid w:val="00F41825"/>
    <w:rsid w:val="00F41A91"/>
    <w:rsid w:val="00F41B2E"/>
    <w:rsid w:val="00F420A3"/>
    <w:rsid w:val="00F42187"/>
    <w:rsid w:val="00F4233B"/>
    <w:rsid w:val="00F42865"/>
    <w:rsid w:val="00F42DA8"/>
    <w:rsid w:val="00F4305C"/>
    <w:rsid w:val="00F431E2"/>
    <w:rsid w:val="00F438D8"/>
    <w:rsid w:val="00F43919"/>
    <w:rsid w:val="00F43E15"/>
    <w:rsid w:val="00F44218"/>
    <w:rsid w:val="00F44A6F"/>
    <w:rsid w:val="00F452BB"/>
    <w:rsid w:val="00F45318"/>
    <w:rsid w:val="00F456F8"/>
    <w:rsid w:val="00F46CF5"/>
    <w:rsid w:val="00F47092"/>
    <w:rsid w:val="00F471EF"/>
    <w:rsid w:val="00F47472"/>
    <w:rsid w:val="00F475AF"/>
    <w:rsid w:val="00F47737"/>
    <w:rsid w:val="00F47749"/>
    <w:rsid w:val="00F477EE"/>
    <w:rsid w:val="00F4786B"/>
    <w:rsid w:val="00F47989"/>
    <w:rsid w:val="00F47D4E"/>
    <w:rsid w:val="00F502D8"/>
    <w:rsid w:val="00F50654"/>
    <w:rsid w:val="00F50EA4"/>
    <w:rsid w:val="00F51989"/>
    <w:rsid w:val="00F51A15"/>
    <w:rsid w:val="00F53533"/>
    <w:rsid w:val="00F53663"/>
    <w:rsid w:val="00F53764"/>
    <w:rsid w:val="00F53A72"/>
    <w:rsid w:val="00F53B3A"/>
    <w:rsid w:val="00F5415D"/>
    <w:rsid w:val="00F5431B"/>
    <w:rsid w:val="00F5436B"/>
    <w:rsid w:val="00F54480"/>
    <w:rsid w:val="00F54AE7"/>
    <w:rsid w:val="00F54B8D"/>
    <w:rsid w:val="00F54E26"/>
    <w:rsid w:val="00F555E9"/>
    <w:rsid w:val="00F5590B"/>
    <w:rsid w:val="00F55B71"/>
    <w:rsid w:val="00F55F3C"/>
    <w:rsid w:val="00F56473"/>
    <w:rsid w:val="00F56526"/>
    <w:rsid w:val="00F56C99"/>
    <w:rsid w:val="00F5741D"/>
    <w:rsid w:val="00F5765F"/>
    <w:rsid w:val="00F578F4"/>
    <w:rsid w:val="00F57C99"/>
    <w:rsid w:val="00F60B00"/>
    <w:rsid w:val="00F60C18"/>
    <w:rsid w:val="00F60CC5"/>
    <w:rsid w:val="00F61405"/>
    <w:rsid w:val="00F614F6"/>
    <w:rsid w:val="00F61F06"/>
    <w:rsid w:val="00F61FA3"/>
    <w:rsid w:val="00F626DC"/>
    <w:rsid w:val="00F62C91"/>
    <w:rsid w:val="00F62E88"/>
    <w:rsid w:val="00F62F64"/>
    <w:rsid w:val="00F635EB"/>
    <w:rsid w:val="00F63880"/>
    <w:rsid w:val="00F63A35"/>
    <w:rsid w:val="00F64AAE"/>
    <w:rsid w:val="00F64B97"/>
    <w:rsid w:val="00F6547A"/>
    <w:rsid w:val="00F65945"/>
    <w:rsid w:val="00F65DEF"/>
    <w:rsid w:val="00F662F2"/>
    <w:rsid w:val="00F66386"/>
    <w:rsid w:val="00F6697F"/>
    <w:rsid w:val="00F66C56"/>
    <w:rsid w:val="00F67078"/>
    <w:rsid w:val="00F67188"/>
    <w:rsid w:val="00F676F0"/>
    <w:rsid w:val="00F67BF7"/>
    <w:rsid w:val="00F701EC"/>
    <w:rsid w:val="00F70203"/>
    <w:rsid w:val="00F706C9"/>
    <w:rsid w:val="00F70896"/>
    <w:rsid w:val="00F709D8"/>
    <w:rsid w:val="00F7160D"/>
    <w:rsid w:val="00F719CA"/>
    <w:rsid w:val="00F719DD"/>
    <w:rsid w:val="00F71D3B"/>
    <w:rsid w:val="00F71FD4"/>
    <w:rsid w:val="00F72796"/>
    <w:rsid w:val="00F72CF9"/>
    <w:rsid w:val="00F72D2E"/>
    <w:rsid w:val="00F72DE6"/>
    <w:rsid w:val="00F73646"/>
    <w:rsid w:val="00F7383C"/>
    <w:rsid w:val="00F73D2C"/>
    <w:rsid w:val="00F742A4"/>
    <w:rsid w:val="00F74408"/>
    <w:rsid w:val="00F7471B"/>
    <w:rsid w:val="00F747BA"/>
    <w:rsid w:val="00F7485F"/>
    <w:rsid w:val="00F749EA"/>
    <w:rsid w:val="00F74CDC"/>
    <w:rsid w:val="00F754D6"/>
    <w:rsid w:val="00F757B4"/>
    <w:rsid w:val="00F759AE"/>
    <w:rsid w:val="00F75A63"/>
    <w:rsid w:val="00F75C60"/>
    <w:rsid w:val="00F75DA2"/>
    <w:rsid w:val="00F75F76"/>
    <w:rsid w:val="00F76499"/>
    <w:rsid w:val="00F764BC"/>
    <w:rsid w:val="00F7756F"/>
    <w:rsid w:val="00F77700"/>
    <w:rsid w:val="00F77B74"/>
    <w:rsid w:val="00F77C67"/>
    <w:rsid w:val="00F77FBA"/>
    <w:rsid w:val="00F8087C"/>
    <w:rsid w:val="00F815D1"/>
    <w:rsid w:val="00F8168A"/>
    <w:rsid w:val="00F818A7"/>
    <w:rsid w:val="00F819A2"/>
    <w:rsid w:val="00F81A79"/>
    <w:rsid w:val="00F81E30"/>
    <w:rsid w:val="00F82070"/>
    <w:rsid w:val="00F82166"/>
    <w:rsid w:val="00F8217D"/>
    <w:rsid w:val="00F8217E"/>
    <w:rsid w:val="00F828DF"/>
    <w:rsid w:val="00F82A58"/>
    <w:rsid w:val="00F836D4"/>
    <w:rsid w:val="00F83C36"/>
    <w:rsid w:val="00F83C86"/>
    <w:rsid w:val="00F83D6E"/>
    <w:rsid w:val="00F83FDC"/>
    <w:rsid w:val="00F840B0"/>
    <w:rsid w:val="00F8423F"/>
    <w:rsid w:val="00F848F4"/>
    <w:rsid w:val="00F84C9A"/>
    <w:rsid w:val="00F84CA6"/>
    <w:rsid w:val="00F85019"/>
    <w:rsid w:val="00F8524D"/>
    <w:rsid w:val="00F852B7"/>
    <w:rsid w:val="00F8541F"/>
    <w:rsid w:val="00F8547B"/>
    <w:rsid w:val="00F85DE8"/>
    <w:rsid w:val="00F85EEB"/>
    <w:rsid w:val="00F860B4"/>
    <w:rsid w:val="00F8618E"/>
    <w:rsid w:val="00F8633E"/>
    <w:rsid w:val="00F86EB4"/>
    <w:rsid w:val="00F8716B"/>
    <w:rsid w:val="00F87432"/>
    <w:rsid w:val="00F8780B"/>
    <w:rsid w:val="00F87BF8"/>
    <w:rsid w:val="00F90193"/>
    <w:rsid w:val="00F9032F"/>
    <w:rsid w:val="00F903E7"/>
    <w:rsid w:val="00F9052F"/>
    <w:rsid w:val="00F90916"/>
    <w:rsid w:val="00F90DDB"/>
    <w:rsid w:val="00F91501"/>
    <w:rsid w:val="00F91641"/>
    <w:rsid w:val="00F91B63"/>
    <w:rsid w:val="00F91CE2"/>
    <w:rsid w:val="00F91E9A"/>
    <w:rsid w:val="00F922CB"/>
    <w:rsid w:val="00F92889"/>
    <w:rsid w:val="00F92D63"/>
    <w:rsid w:val="00F92F26"/>
    <w:rsid w:val="00F931DD"/>
    <w:rsid w:val="00F933F3"/>
    <w:rsid w:val="00F938EB"/>
    <w:rsid w:val="00F939D7"/>
    <w:rsid w:val="00F93BA9"/>
    <w:rsid w:val="00F93E0D"/>
    <w:rsid w:val="00F93E28"/>
    <w:rsid w:val="00F941B8"/>
    <w:rsid w:val="00F95327"/>
    <w:rsid w:val="00F96450"/>
    <w:rsid w:val="00F964B6"/>
    <w:rsid w:val="00F96548"/>
    <w:rsid w:val="00F9686A"/>
    <w:rsid w:val="00F96DD1"/>
    <w:rsid w:val="00F9705B"/>
    <w:rsid w:val="00F971D6"/>
    <w:rsid w:val="00F97549"/>
    <w:rsid w:val="00F97BB0"/>
    <w:rsid w:val="00F97BF9"/>
    <w:rsid w:val="00F97FF1"/>
    <w:rsid w:val="00FA0202"/>
    <w:rsid w:val="00FA028E"/>
    <w:rsid w:val="00FA0574"/>
    <w:rsid w:val="00FA0A59"/>
    <w:rsid w:val="00FA0A75"/>
    <w:rsid w:val="00FA0DA8"/>
    <w:rsid w:val="00FA131D"/>
    <w:rsid w:val="00FA15B7"/>
    <w:rsid w:val="00FA16D5"/>
    <w:rsid w:val="00FA19D7"/>
    <w:rsid w:val="00FA1BAD"/>
    <w:rsid w:val="00FA28AC"/>
    <w:rsid w:val="00FA28BB"/>
    <w:rsid w:val="00FA2943"/>
    <w:rsid w:val="00FA2C37"/>
    <w:rsid w:val="00FA3190"/>
    <w:rsid w:val="00FA3297"/>
    <w:rsid w:val="00FA386E"/>
    <w:rsid w:val="00FA4194"/>
    <w:rsid w:val="00FA445D"/>
    <w:rsid w:val="00FA45E6"/>
    <w:rsid w:val="00FA4D5E"/>
    <w:rsid w:val="00FA4DF3"/>
    <w:rsid w:val="00FA4F77"/>
    <w:rsid w:val="00FA519B"/>
    <w:rsid w:val="00FA51FB"/>
    <w:rsid w:val="00FA5210"/>
    <w:rsid w:val="00FA52A0"/>
    <w:rsid w:val="00FA5328"/>
    <w:rsid w:val="00FA550A"/>
    <w:rsid w:val="00FA5932"/>
    <w:rsid w:val="00FA5C63"/>
    <w:rsid w:val="00FA63A5"/>
    <w:rsid w:val="00FA64B9"/>
    <w:rsid w:val="00FA64C5"/>
    <w:rsid w:val="00FA7188"/>
    <w:rsid w:val="00FA73AB"/>
    <w:rsid w:val="00FA76A0"/>
    <w:rsid w:val="00FA7C14"/>
    <w:rsid w:val="00FA7F44"/>
    <w:rsid w:val="00FB0100"/>
    <w:rsid w:val="00FB0733"/>
    <w:rsid w:val="00FB09B5"/>
    <w:rsid w:val="00FB0B6A"/>
    <w:rsid w:val="00FB0D62"/>
    <w:rsid w:val="00FB1777"/>
    <w:rsid w:val="00FB1E48"/>
    <w:rsid w:val="00FB21FE"/>
    <w:rsid w:val="00FB2BB5"/>
    <w:rsid w:val="00FB2C2F"/>
    <w:rsid w:val="00FB2C7D"/>
    <w:rsid w:val="00FB2E3A"/>
    <w:rsid w:val="00FB317A"/>
    <w:rsid w:val="00FB3793"/>
    <w:rsid w:val="00FB3F97"/>
    <w:rsid w:val="00FB43A7"/>
    <w:rsid w:val="00FB491D"/>
    <w:rsid w:val="00FB4A0D"/>
    <w:rsid w:val="00FB4B7C"/>
    <w:rsid w:val="00FB5021"/>
    <w:rsid w:val="00FB5065"/>
    <w:rsid w:val="00FB5597"/>
    <w:rsid w:val="00FB563C"/>
    <w:rsid w:val="00FB567B"/>
    <w:rsid w:val="00FB58CE"/>
    <w:rsid w:val="00FB6BEF"/>
    <w:rsid w:val="00FB6E69"/>
    <w:rsid w:val="00FB6F53"/>
    <w:rsid w:val="00FB75E5"/>
    <w:rsid w:val="00FB792B"/>
    <w:rsid w:val="00FB7D27"/>
    <w:rsid w:val="00FB7E4E"/>
    <w:rsid w:val="00FC0488"/>
    <w:rsid w:val="00FC05B3"/>
    <w:rsid w:val="00FC065C"/>
    <w:rsid w:val="00FC071C"/>
    <w:rsid w:val="00FC0945"/>
    <w:rsid w:val="00FC18F8"/>
    <w:rsid w:val="00FC1D7E"/>
    <w:rsid w:val="00FC1DDA"/>
    <w:rsid w:val="00FC2284"/>
    <w:rsid w:val="00FC22D5"/>
    <w:rsid w:val="00FC2912"/>
    <w:rsid w:val="00FC2A0F"/>
    <w:rsid w:val="00FC2A52"/>
    <w:rsid w:val="00FC2DE8"/>
    <w:rsid w:val="00FC448F"/>
    <w:rsid w:val="00FC4D04"/>
    <w:rsid w:val="00FC4DFB"/>
    <w:rsid w:val="00FC4F08"/>
    <w:rsid w:val="00FC5342"/>
    <w:rsid w:val="00FC5655"/>
    <w:rsid w:val="00FC588B"/>
    <w:rsid w:val="00FC5A16"/>
    <w:rsid w:val="00FC5F8E"/>
    <w:rsid w:val="00FC6287"/>
    <w:rsid w:val="00FC6EDA"/>
    <w:rsid w:val="00FC743F"/>
    <w:rsid w:val="00FC75D9"/>
    <w:rsid w:val="00FC785E"/>
    <w:rsid w:val="00FC7AF1"/>
    <w:rsid w:val="00FD00FE"/>
    <w:rsid w:val="00FD0227"/>
    <w:rsid w:val="00FD02BE"/>
    <w:rsid w:val="00FD05D4"/>
    <w:rsid w:val="00FD05F8"/>
    <w:rsid w:val="00FD0631"/>
    <w:rsid w:val="00FD0763"/>
    <w:rsid w:val="00FD1334"/>
    <w:rsid w:val="00FD1385"/>
    <w:rsid w:val="00FD17AE"/>
    <w:rsid w:val="00FD1A05"/>
    <w:rsid w:val="00FD2497"/>
    <w:rsid w:val="00FD27E3"/>
    <w:rsid w:val="00FD2ACD"/>
    <w:rsid w:val="00FD2AEF"/>
    <w:rsid w:val="00FD2E8C"/>
    <w:rsid w:val="00FD32DD"/>
    <w:rsid w:val="00FD3931"/>
    <w:rsid w:val="00FD3BA0"/>
    <w:rsid w:val="00FD3F35"/>
    <w:rsid w:val="00FD40C1"/>
    <w:rsid w:val="00FD46F5"/>
    <w:rsid w:val="00FD5197"/>
    <w:rsid w:val="00FD5431"/>
    <w:rsid w:val="00FD55EC"/>
    <w:rsid w:val="00FD5787"/>
    <w:rsid w:val="00FD58F3"/>
    <w:rsid w:val="00FD5B8F"/>
    <w:rsid w:val="00FD5C3B"/>
    <w:rsid w:val="00FD69A2"/>
    <w:rsid w:val="00FD6DB6"/>
    <w:rsid w:val="00FD6DFF"/>
    <w:rsid w:val="00FD7018"/>
    <w:rsid w:val="00FD71C0"/>
    <w:rsid w:val="00FD7209"/>
    <w:rsid w:val="00FE030A"/>
    <w:rsid w:val="00FE058A"/>
    <w:rsid w:val="00FE0BC7"/>
    <w:rsid w:val="00FE1081"/>
    <w:rsid w:val="00FE1708"/>
    <w:rsid w:val="00FE2123"/>
    <w:rsid w:val="00FE2621"/>
    <w:rsid w:val="00FE2751"/>
    <w:rsid w:val="00FE346A"/>
    <w:rsid w:val="00FE3ADB"/>
    <w:rsid w:val="00FE4234"/>
    <w:rsid w:val="00FE4339"/>
    <w:rsid w:val="00FE462B"/>
    <w:rsid w:val="00FE4938"/>
    <w:rsid w:val="00FE4989"/>
    <w:rsid w:val="00FE4E52"/>
    <w:rsid w:val="00FE5DA5"/>
    <w:rsid w:val="00FE5F5B"/>
    <w:rsid w:val="00FE60DD"/>
    <w:rsid w:val="00FE6130"/>
    <w:rsid w:val="00FE681B"/>
    <w:rsid w:val="00FE691B"/>
    <w:rsid w:val="00FE70B4"/>
    <w:rsid w:val="00FE741F"/>
    <w:rsid w:val="00FE757D"/>
    <w:rsid w:val="00FE77AD"/>
    <w:rsid w:val="00FE7CA3"/>
    <w:rsid w:val="00FF035A"/>
    <w:rsid w:val="00FF075F"/>
    <w:rsid w:val="00FF08EB"/>
    <w:rsid w:val="00FF095E"/>
    <w:rsid w:val="00FF0C37"/>
    <w:rsid w:val="00FF11A9"/>
    <w:rsid w:val="00FF11C6"/>
    <w:rsid w:val="00FF186A"/>
    <w:rsid w:val="00FF18A8"/>
    <w:rsid w:val="00FF1A66"/>
    <w:rsid w:val="00FF1C95"/>
    <w:rsid w:val="00FF1E9D"/>
    <w:rsid w:val="00FF244A"/>
    <w:rsid w:val="00FF2852"/>
    <w:rsid w:val="00FF2A1F"/>
    <w:rsid w:val="00FF2A77"/>
    <w:rsid w:val="00FF2BFB"/>
    <w:rsid w:val="00FF3227"/>
    <w:rsid w:val="00FF3855"/>
    <w:rsid w:val="00FF3B9E"/>
    <w:rsid w:val="00FF3BCD"/>
    <w:rsid w:val="00FF46F0"/>
    <w:rsid w:val="00FF473A"/>
    <w:rsid w:val="00FF57D9"/>
    <w:rsid w:val="00FF5BB0"/>
    <w:rsid w:val="00FF5C3F"/>
    <w:rsid w:val="00FF66DB"/>
    <w:rsid w:val="00FF6717"/>
    <w:rsid w:val="00FF686C"/>
    <w:rsid w:val="00FF69B4"/>
    <w:rsid w:val="00FF728A"/>
    <w:rsid w:val="00FF773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semiHidden="0" w:uiPriority="0" w:unhideWhenUsed="0"/>
    <w:lsdException w:name="heading 5" w:semiHidden="0" w:uiPriority="9" w:unhideWhenUsed="0" w:qFormat="1"/>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Title" w:semiHidden="0" w:uiPriority="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41"/>
    <w:pPr>
      <w:tabs>
        <w:tab w:val="left" w:pos="567"/>
      </w:tabs>
      <w:snapToGrid w:val="0"/>
      <w:spacing w:before="120" w:after="120"/>
      <w:jc w:val="both"/>
    </w:pPr>
    <w:rPr>
      <w:rFonts w:ascii="Arial" w:eastAsia="SimSun" w:hAnsi="Arial" w:cs="Arial"/>
      <w:snapToGrid w:val="0"/>
      <w:sz w:val="22"/>
      <w:szCs w:val="24"/>
      <w:lang w:val="en-US" w:eastAsia="zh-CN"/>
    </w:rPr>
  </w:style>
  <w:style w:type="paragraph" w:styleId="Heading1">
    <w:name w:val="heading 1"/>
    <w:basedOn w:val="Normal"/>
    <w:next w:val="Normal"/>
    <w:link w:val="Heading1Char"/>
    <w:uiPriority w:val="9"/>
    <w:qFormat/>
    <w:rsid w:val="006A23D9"/>
    <w:pPr>
      <w:keepNext/>
      <w:keepLines/>
      <w:pBdr>
        <w:bottom w:val="single" w:sz="4" w:space="1" w:color="auto"/>
      </w:pBdr>
      <w:spacing w:before="240" w:after="240"/>
      <w:jc w:val="left"/>
      <w:outlineLvl w:val="0"/>
    </w:pPr>
    <w:rPr>
      <w:rFonts w:eastAsia="Times New Roman"/>
      <w:bCs/>
      <w:kern w:val="28"/>
      <w:sz w:val="52"/>
      <w:szCs w:val="52"/>
      <w:lang w:val="en-GB"/>
    </w:rPr>
  </w:style>
  <w:style w:type="paragraph" w:styleId="Heading2">
    <w:name w:val="heading 2"/>
    <w:basedOn w:val="Normal"/>
    <w:next w:val="Normal"/>
    <w:link w:val="Heading2Char"/>
    <w:uiPriority w:val="9"/>
    <w:unhideWhenUsed/>
    <w:qFormat/>
    <w:rsid w:val="006A23D9"/>
    <w:pPr>
      <w:keepNext/>
      <w:keepLines/>
      <w:tabs>
        <w:tab w:val="clear" w:pos="567"/>
      </w:tabs>
      <w:snapToGrid/>
      <w:spacing w:before="200" w:after="0" w:line="276" w:lineRule="auto"/>
      <w:jc w:val="left"/>
      <w:outlineLvl w:val="1"/>
    </w:pPr>
    <w:rPr>
      <w:rFonts w:ascii="Arial Bold" w:hAnsi="Arial Bold" w:cs="Times New Roman"/>
      <w:bCs/>
      <w:snapToGrid/>
      <w:color w:val="000000"/>
      <w:szCs w:val="26"/>
      <w:lang w:val="it-IT" w:eastAsia="en-US"/>
    </w:rPr>
  </w:style>
  <w:style w:type="paragraph" w:styleId="Heading3">
    <w:name w:val="heading 3"/>
    <w:basedOn w:val="Normal"/>
    <w:next w:val="Normal"/>
    <w:link w:val="Heading3Char"/>
    <w:uiPriority w:val="9"/>
    <w:unhideWhenUsed/>
    <w:rsid w:val="00F4305C"/>
    <w:pPr>
      <w:keepNext/>
      <w:keepLines/>
      <w:tabs>
        <w:tab w:val="clear" w:pos="567"/>
      </w:tabs>
      <w:snapToGrid/>
      <w:spacing w:before="240" w:line="280" w:lineRule="exact"/>
      <w:ind w:left="851" w:hanging="851"/>
      <w:jc w:val="left"/>
      <w:outlineLvl w:val="2"/>
    </w:pPr>
    <w:rPr>
      <w:rFonts w:cs="Times New Roman"/>
      <w:b/>
      <w:bCs/>
      <w:caps/>
      <w:snapToGrid/>
      <w:color w:val="000000"/>
      <w:sz w:val="18"/>
      <w:szCs w:val="18"/>
      <w:lang w:val="it-IT" w:eastAsia="en-US"/>
    </w:rPr>
  </w:style>
  <w:style w:type="paragraph" w:styleId="Heading4">
    <w:name w:val="heading 4"/>
    <w:basedOn w:val="Normal"/>
    <w:next w:val="Normal"/>
    <w:link w:val="Heading4Char"/>
    <w:rsid w:val="006A23D9"/>
    <w:pPr>
      <w:keepNext/>
      <w:keepLines/>
      <w:tabs>
        <w:tab w:val="clear" w:pos="567"/>
      </w:tabs>
      <w:snapToGrid/>
      <w:spacing w:before="360" w:line="300" w:lineRule="exact"/>
      <w:jc w:val="left"/>
      <w:outlineLvl w:val="3"/>
    </w:pPr>
    <w:rPr>
      <w:rFonts w:cs="Times New Roman"/>
      <w:b/>
      <w:bCs/>
      <w:caps/>
      <w:snapToGrid/>
      <w:sz w:val="20"/>
      <w:lang w:val="it-IT" w:eastAsia="en-US"/>
    </w:rPr>
  </w:style>
  <w:style w:type="paragraph" w:styleId="Heading5">
    <w:name w:val="heading 5"/>
    <w:basedOn w:val="Normal"/>
    <w:next w:val="Normal"/>
    <w:link w:val="Heading5Char"/>
    <w:uiPriority w:val="9"/>
    <w:unhideWhenUsed/>
    <w:qFormat/>
    <w:rsid w:val="006A23D9"/>
    <w:pPr>
      <w:keepNext/>
      <w:keepLines/>
      <w:spacing w:before="200" w:after="0"/>
      <w:outlineLvl w:val="4"/>
    </w:pPr>
    <w:rPr>
      <w:rFonts w:ascii="Cambria" w:eastAsia="Times New Roman" w:hAnsi="Cambria" w:cs="Times New Roman"/>
      <w:snapToGrid/>
      <w:color w:val="243F60"/>
      <w:lang w:val="fr-FR"/>
    </w:rPr>
  </w:style>
  <w:style w:type="paragraph" w:styleId="Heading6">
    <w:name w:val="heading 6"/>
    <w:basedOn w:val="Normal"/>
    <w:next w:val="Normal"/>
    <w:link w:val="Heading6Char"/>
    <w:rsid w:val="00970C59"/>
    <w:pPr>
      <w:keepNext/>
      <w:keepLines/>
      <w:tabs>
        <w:tab w:val="clear" w:pos="567"/>
      </w:tabs>
      <w:snapToGrid/>
      <w:spacing w:before="480" w:after="60" w:line="300" w:lineRule="exact"/>
      <w:jc w:val="left"/>
      <w:outlineLvl w:val="5"/>
    </w:pPr>
    <w:rPr>
      <w:rFonts w:cs="Times New Roman"/>
      <w:b/>
      <w:bCs/>
      <w:caps/>
      <w:snapToGrid/>
      <w:color w:val="008000"/>
      <w:sz w:val="24"/>
      <w:szCs w:val="22"/>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3D9"/>
    <w:pPr>
      <w:tabs>
        <w:tab w:val="clear" w:pos="567"/>
        <w:tab w:val="center" w:pos="4423"/>
        <w:tab w:val="right" w:pos="8845"/>
      </w:tabs>
      <w:snapToGrid/>
      <w:spacing w:before="0" w:after="200" w:line="276" w:lineRule="auto"/>
      <w:jc w:val="left"/>
    </w:pPr>
    <w:rPr>
      <w:rFonts w:eastAsia="Calibri" w:cs="Times New Roman"/>
      <w:snapToGrid/>
      <w:sz w:val="16"/>
      <w:szCs w:val="22"/>
      <w:lang w:val="it-IT" w:eastAsia="en-US"/>
    </w:rPr>
  </w:style>
  <w:style w:type="character" w:customStyle="1" w:styleId="HeaderChar">
    <w:name w:val="Header Char"/>
    <w:link w:val="Header"/>
    <w:uiPriority w:val="99"/>
    <w:rsid w:val="006A23D9"/>
    <w:rPr>
      <w:rFonts w:ascii="Arial" w:hAnsi="Arial"/>
      <w:sz w:val="16"/>
      <w:szCs w:val="22"/>
      <w:lang w:val="it-IT" w:eastAsia="en-US"/>
    </w:rPr>
  </w:style>
  <w:style w:type="paragraph" w:styleId="Footer">
    <w:name w:val="footer"/>
    <w:basedOn w:val="Normal"/>
    <w:link w:val="FooterChar"/>
    <w:unhideWhenUsed/>
    <w:rsid w:val="006A23D9"/>
    <w:pPr>
      <w:tabs>
        <w:tab w:val="clear" w:pos="567"/>
        <w:tab w:val="center" w:pos="4423"/>
        <w:tab w:val="right" w:pos="8845"/>
      </w:tabs>
      <w:snapToGrid/>
      <w:spacing w:before="0" w:after="0" w:line="240" w:lineRule="exact"/>
      <w:jc w:val="left"/>
    </w:pPr>
    <w:rPr>
      <w:rFonts w:eastAsia="Calibri" w:cs="Times New Roman"/>
      <w:snapToGrid/>
      <w:sz w:val="16"/>
      <w:szCs w:val="22"/>
      <w:lang w:val="it-IT" w:eastAsia="en-US"/>
    </w:rPr>
  </w:style>
  <w:style w:type="character" w:customStyle="1" w:styleId="FooterChar">
    <w:name w:val="Footer Char"/>
    <w:link w:val="Footer"/>
    <w:rsid w:val="006A23D9"/>
    <w:rPr>
      <w:rFonts w:ascii="Arial" w:hAnsi="Arial"/>
      <w:sz w:val="16"/>
      <w:szCs w:val="22"/>
      <w:lang w:val="it-IT" w:eastAsia="en-US"/>
    </w:rPr>
  </w:style>
  <w:style w:type="character" w:customStyle="1" w:styleId="Heading1Char">
    <w:name w:val="Heading 1 Char"/>
    <w:link w:val="Heading1"/>
    <w:uiPriority w:val="9"/>
    <w:rsid w:val="006A23D9"/>
    <w:rPr>
      <w:rFonts w:ascii="Arial" w:eastAsia="Times New Roman" w:hAnsi="Arial" w:cs="Arial"/>
      <w:bCs/>
      <w:snapToGrid w:val="0"/>
      <w:kern w:val="28"/>
      <w:sz w:val="52"/>
      <w:szCs w:val="52"/>
      <w:lang w:val="en-GB" w:eastAsia="zh-CN"/>
    </w:rPr>
  </w:style>
  <w:style w:type="character" w:customStyle="1" w:styleId="Heading2Char">
    <w:name w:val="Heading 2 Char"/>
    <w:link w:val="Heading2"/>
    <w:uiPriority w:val="9"/>
    <w:rsid w:val="006A23D9"/>
    <w:rPr>
      <w:rFonts w:ascii="Arial Bold" w:eastAsia="SimSun" w:hAnsi="Arial Bold"/>
      <w:bCs/>
      <w:color w:val="000000"/>
      <w:sz w:val="22"/>
      <w:szCs w:val="26"/>
      <w:lang w:val="it-IT" w:eastAsia="en-US"/>
    </w:rPr>
  </w:style>
  <w:style w:type="character" w:customStyle="1" w:styleId="Heading3Char">
    <w:name w:val="Heading 3 Char"/>
    <w:link w:val="Heading3"/>
    <w:uiPriority w:val="9"/>
    <w:rsid w:val="00F4305C"/>
    <w:rPr>
      <w:rFonts w:ascii="Arial" w:eastAsia="SimSun" w:hAnsi="Arial"/>
      <w:b/>
      <w:bCs/>
      <w:caps/>
      <w:color w:val="000000"/>
      <w:sz w:val="18"/>
      <w:szCs w:val="18"/>
      <w:lang w:val="it-IT" w:eastAsia="en-US"/>
    </w:rPr>
  </w:style>
  <w:style w:type="character" w:customStyle="1" w:styleId="Heading4Char">
    <w:name w:val="Heading 4 Char"/>
    <w:link w:val="Heading4"/>
    <w:rsid w:val="006A23D9"/>
    <w:rPr>
      <w:rFonts w:ascii="Arial" w:eastAsia="SimSun" w:hAnsi="Arial"/>
      <w:b/>
      <w:bCs/>
      <w:caps/>
      <w:szCs w:val="24"/>
      <w:lang w:val="it-IT" w:eastAsia="en-US"/>
    </w:rPr>
  </w:style>
  <w:style w:type="character" w:customStyle="1" w:styleId="Heading5Char">
    <w:name w:val="Heading 5 Char"/>
    <w:link w:val="Heading5"/>
    <w:uiPriority w:val="9"/>
    <w:rsid w:val="006A23D9"/>
    <w:rPr>
      <w:rFonts w:ascii="Cambria" w:eastAsia="Times New Roman" w:hAnsi="Cambria"/>
      <w:color w:val="243F60"/>
      <w:sz w:val="22"/>
      <w:szCs w:val="24"/>
      <w:lang w:eastAsia="zh-CN"/>
    </w:rPr>
  </w:style>
  <w:style w:type="character" w:customStyle="1" w:styleId="Heading6Char">
    <w:name w:val="Heading 6 Char"/>
    <w:link w:val="Heading6"/>
    <w:rsid w:val="00970C59"/>
    <w:rPr>
      <w:rFonts w:ascii="Arial" w:eastAsia="SimSun" w:hAnsi="Arial"/>
      <w:b/>
      <w:bCs/>
      <w:caps/>
      <w:color w:val="008000"/>
      <w:sz w:val="24"/>
      <w:szCs w:val="22"/>
      <w:lang w:val="it-IT" w:eastAsia="en-US"/>
    </w:rPr>
  </w:style>
  <w:style w:type="paragraph" w:styleId="TOC1">
    <w:name w:val="toc 1"/>
    <w:basedOn w:val="Normal"/>
    <w:next w:val="Normal"/>
    <w:autoRedefine/>
    <w:uiPriority w:val="39"/>
    <w:rsid w:val="00DC4BC6"/>
    <w:pPr>
      <w:tabs>
        <w:tab w:val="clear" w:pos="567"/>
      </w:tabs>
      <w:spacing w:before="0" w:after="0" w:line="280" w:lineRule="exact"/>
      <w:jc w:val="left"/>
    </w:pPr>
    <w:rPr>
      <w:sz w:val="20"/>
      <w:szCs w:val="20"/>
    </w:rPr>
  </w:style>
  <w:style w:type="paragraph" w:styleId="TOC2">
    <w:name w:val="toc 2"/>
    <w:basedOn w:val="TOC1"/>
    <w:next w:val="Normal"/>
    <w:autoRedefine/>
    <w:uiPriority w:val="39"/>
    <w:rsid w:val="00DC4BC6"/>
  </w:style>
  <w:style w:type="paragraph" w:styleId="TOC3">
    <w:name w:val="toc 3"/>
    <w:basedOn w:val="Normal"/>
    <w:next w:val="Normal"/>
    <w:autoRedefine/>
    <w:uiPriority w:val="39"/>
    <w:unhideWhenUsed/>
    <w:qFormat/>
    <w:rsid w:val="00651123"/>
    <w:pPr>
      <w:tabs>
        <w:tab w:val="clear" w:pos="567"/>
      </w:tabs>
      <w:spacing w:before="0" w:after="0"/>
      <w:jc w:val="left"/>
    </w:pPr>
    <w:rPr>
      <w:rFonts w:asciiTheme="minorHAnsi" w:hAnsiTheme="minorHAnsi"/>
      <w:smallCaps/>
      <w:szCs w:val="22"/>
    </w:rPr>
  </w:style>
  <w:style w:type="paragraph" w:styleId="Title">
    <w:name w:val="Title"/>
    <w:basedOn w:val="Normal"/>
    <w:next w:val="Normal"/>
    <w:link w:val="TitleChar"/>
    <w:rsid w:val="009D3A87"/>
    <w:pPr>
      <w:pBdr>
        <w:bottom w:val="single" w:sz="8" w:space="4" w:color="4F81BD"/>
      </w:pBdr>
      <w:spacing w:before="0" w:after="500" w:line="840" w:lineRule="exact"/>
      <w:jc w:val="left"/>
    </w:pPr>
    <w:rPr>
      <w:rFonts w:eastAsia="Times New Roman" w:cs="Times New Roman"/>
      <w:b/>
      <w:bCs/>
      <w:caps/>
      <w:color w:val="17365D"/>
      <w:spacing w:val="5"/>
      <w:kern w:val="28"/>
      <w:sz w:val="70"/>
      <w:szCs w:val="70"/>
    </w:rPr>
  </w:style>
  <w:style w:type="character" w:customStyle="1" w:styleId="TitleChar">
    <w:name w:val="Title Char"/>
    <w:link w:val="Title"/>
    <w:rsid w:val="009D3A87"/>
    <w:rPr>
      <w:rFonts w:ascii="Arial" w:eastAsia="Times New Roman" w:hAnsi="Arial"/>
      <w:b/>
      <w:bCs/>
      <w:caps/>
      <w:snapToGrid w:val="0"/>
      <w:color w:val="17365D"/>
      <w:spacing w:val="5"/>
      <w:kern w:val="28"/>
      <w:sz w:val="70"/>
      <w:szCs w:val="70"/>
      <w:lang w:val="en-US" w:eastAsia="zh-CN"/>
    </w:rPr>
  </w:style>
  <w:style w:type="paragraph" w:styleId="Subtitle">
    <w:name w:val="Subtitle"/>
    <w:basedOn w:val="Normal"/>
    <w:next w:val="Normal"/>
    <w:link w:val="SubtitleChar"/>
    <w:uiPriority w:val="11"/>
    <w:qFormat/>
    <w:rsid w:val="00651123"/>
    <w:pPr>
      <w:numPr>
        <w:ilvl w:val="1"/>
      </w:numPr>
    </w:pPr>
    <w:rPr>
      <w:rFonts w:ascii="Cambria" w:eastAsia="Times New Roman" w:hAnsi="Cambria" w:cs="Times New Roman"/>
      <w:i/>
      <w:iCs/>
      <w:snapToGrid/>
      <w:color w:val="4F81BD"/>
      <w:spacing w:val="15"/>
      <w:sz w:val="24"/>
      <w:lang w:val="en-GB" w:eastAsia="x-none"/>
    </w:rPr>
  </w:style>
  <w:style w:type="character" w:customStyle="1" w:styleId="SubtitleChar">
    <w:name w:val="Subtitle Char"/>
    <w:link w:val="Subtitle"/>
    <w:uiPriority w:val="11"/>
    <w:rsid w:val="00651123"/>
    <w:rPr>
      <w:rFonts w:ascii="Cambria" w:eastAsia="Times New Roman" w:hAnsi="Cambria" w:cs="Times New Roman"/>
      <w:i/>
      <w:iCs/>
      <w:color w:val="4F81BD"/>
      <w:spacing w:val="15"/>
      <w:sz w:val="24"/>
      <w:szCs w:val="24"/>
      <w:lang w:val="en-GB"/>
    </w:rPr>
  </w:style>
  <w:style w:type="character" w:styleId="Strong">
    <w:name w:val="Strong"/>
    <w:uiPriority w:val="22"/>
    <w:qFormat/>
    <w:rsid w:val="00651123"/>
    <w:rPr>
      <w:b/>
      <w:color w:val="C0504D"/>
    </w:rPr>
  </w:style>
  <w:style w:type="paragraph" w:customStyle="1" w:styleId="NoSpacing1">
    <w:name w:val="No Spacing1"/>
    <w:link w:val="NoSpacingChar"/>
    <w:qFormat/>
    <w:rsid w:val="0007153C"/>
    <w:pPr>
      <w:spacing w:before="120" w:after="120"/>
    </w:pPr>
    <w:rPr>
      <w:rFonts w:ascii="Arial" w:hAnsi="Arial"/>
      <w:sz w:val="22"/>
      <w:szCs w:val="22"/>
      <w:lang w:val="en-US" w:eastAsia="en-US"/>
    </w:rPr>
  </w:style>
  <w:style w:type="character" w:customStyle="1" w:styleId="NoSpacingChar">
    <w:name w:val="No Spacing Char"/>
    <w:link w:val="NoSpacing1"/>
    <w:uiPriority w:val="1"/>
    <w:rsid w:val="0007153C"/>
    <w:rPr>
      <w:rFonts w:ascii="Arial" w:hAnsi="Arial"/>
      <w:sz w:val="22"/>
      <w:szCs w:val="22"/>
      <w:lang w:val="en-US" w:eastAsia="en-US" w:bidi="ar-SA"/>
    </w:rPr>
  </w:style>
  <w:style w:type="paragraph" w:customStyle="1" w:styleId="ListParagraph1">
    <w:name w:val="List Paragraph1"/>
    <w:basedOn w:val="Normal"/>
    <w:uiPriority w:val="34"/>
    <w:qFormat/>
    <w:rsid w:val="003544CF"/>
    <w:pPr>
      <w:numPr>
        <w:numId w:val="5"/>
      </w:numPr>
      <w:tabs>
        <w:tab w:val="clear" w:pos="567"/>
        <w:tab w:val="left" w:pos="709"/>
      </w:tabs>
    </w:pPr>
    <w:rPr>
      <w:snapToGrid/>
      <w:lang w:val="en-GB" w:eastAsia="en-US"/>
    </w:rPr>
  </w:style>
  <w:style w:type="paragraph" w:customStyle="1" w:styleId="TOCHeading1">
    <w:name w:val="TOC Heading1"/>
    <w:basedOn w:val="Heading1"/>
    <w:next w:val="Normal"/>
    <w:uiPriority w:val="39"/>
    <w:semiHidden/>
    <w:unhideWhenUsed/>
    <w:qFormat/>
    <w:rsid w:val="00651123"/>
    <w:pPr>
      <w:tabs>
        <w:tab w:val="clear" w:pos="567"/>
      </w:tabs>
      <w:snapToGrid/>
      <w:spacing w:before="480" w:after="0" w:line="276" w:lineRule="auto"/>
      <w:outlineLvl w:val="9"/>
    </w:pPr>
    <w:rPr>
      <w:snapToGrid/>
      <w:color w:val="365F91"/>
      <w:kern w:val="0"/>
      <w:sz w:val="28"/>
      <w:szCs w:val="28"/>
      <w:lang w:eastAsia="en-US"/>
    </w:rPr>
  </w:style>
  <w:style w:type="paragraph" w:customStyle="1" w:styleId="DECISION01">
    <w:name w:val="DECISION 01"/>
    <w:basedOn w:val="Normal"/>
    <w:qFormat/>
    <w:rsid w:val="00651123"/>
    <w:pPr>
      <w:keepNext/>
      <w:tabs>
        <w:tab w:val="clear" w:pos="567"/>
        <w:tab w:val="left" w:pos="360"/>
      </w:tabs>
      <w:spacing w:before="360" w:after="240"/>
      <w:ind w:left="1134" w:hanging="567"/>
    </w:pPr>
    <w:rPr>
      <w:rFonts w:eastAsia="Times New Roman"/>
      <w:b/>
      <w:szCs w:val="22"/>
      <w:lang w:val="en-GB"/>
    </w:rPr>
  </w:style>
  <w:style w:type="paragraph" w:customStyle="1" w:styleId="Dcision01premierpara">
    <w:name w:val="Décision 01 premier para"/>
    <w:basedOn w:val="Normal"/>
    <w:qFormat/>
    <w:rsid w:val="00651123"/>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651123"/>
    <w:pPr>
      <w:numPr>
        <w:numId w:val="2"/>
      </w:numPr>
      <w:tabs>
        <w:tab w:val="clear" w:pos="567"/>
      </w:tabs>
      <w:spacing w:before="240" w:after="0"/>
    </w:pPr>
    <w:rPr>
      <w:rFonts w:eastAsia="Times New Roman"/>
      <w:szCs w:val="22"/>
      <w:lang w:val="en-GB"/>
    </w:rPr>
  </w:style>
  <w:style w:type="paragraph" w:styleId="DocumentMap">
    <w:name w:val="Document Map"/>
    <w:basedOn w:val="Normal"/>
    <w:link w:val="DocumentMapChar"/>
    <w:uiPriority w:val="99"/>
    <w:semiHidden/>
    <w:unhideWhenUsed/>
    <w:rsid w:val="009C5DF5"/>
    <w:pPr>
      <w:spacing w:before="0" w:after="0"/>
    </w:pPr>
    <w:rPr>
      <w:rFonts w:ascii="Tahoma" w:hAnsi="Tahoma" w:cs="Times New Roman"/>
      <w:sz w:val="16"/>
      <w:szCs w:val="16"/>
    </w:rPr>
  </w:style>
  <w:style w:type="character" w:customStyle="1" w:styleId="DocumentMapChar">
    <w:name w:val="Document Map Char"/>
    <w:link w:val="DocumentMap"/>
    <w:uiPriority w:val="99"/>
    <w:semiHidden/>
    <w:rsid w:val="009C5DF5"/>
    <w:rPr>
      <w:rFonts w:ascii="Tahoma" w:eastAsia="SimSun" w:hAnsi="Tahoma" w:cs="Tahoma"/>
      <w:snapToGrid w:val="0"/>
      <w:sz w:val="16"/>
      <w:szCs w:val="16"/>
      <w:lang w:val="en-US" w:eastAsia="zh-CN"/>
    </w:rPr>
  </w:style>
  <w:style w:type="paragraph" w:customStyle="1" w:styleId="ChapitreI11">
    <w:name w:val="Chapitre I.1.1"/>
    <w:basedOn w:val="Normal"/>
    <w:rsid w:val="006C12AC"/>
    <w:pPr>
      <w:keepNext/>
      <w:keepLines/>
      <w:numPr>
        <w:numId w:val="4"/>
      </w:numPr>
      <w:tabs>
        <w:tab w:val="clear" w:pos="567"/>
      </w:tabs>
      <w:snapToGrid/>
      <w:spacing w:after="0"/>
      <w:ind w:left="720"/>
      <w:jc w:val="left"/>
    </w:pPr>
    <w:rPr>
      <w:rFonts w:cs="Times New Roman"/>
      <w:bCs/>
      <w:snapToGrid/>
      <w:lang w:val="fr-FR"/>
    </w:rPr>
  </w:style>
  <w:style w:type="table" w:styleId="TableGrid">
    <w:name w:val="Table Grid"/>
    <w:basedOn w:val="TableNormal"/>
    <w:uiPriority w:val="59"/>
    <w:rsid w:val="006C1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6A23D9"/>
    <w:pPr>
      <w:tabs>
        <w:tab w:val="clear" w:pos="567"/>
        <w:tab w:val="left" w:pos="284"/>
      </w:tabs>
      <w:spacing w:before="0" w:after="60" w:line="180" w:lineRule="exact"/>
      <w:ind w:left="284" w:hanging="284"/>
    </w:pPr>
    <w:rPr>
      <w:sz w:val="16"/>
      <w:szCs w:val="20"/>
    </w:rPr>
  </w:style>
  <w:style w:type="character" w:customStyle="1" w:styleId="FootnoteTextChar">
    <w:name w:val="Footnote Text Char"/>
    <w:link w:val="FootnoteText"/>
    <w:rsid w:val="006A23D9"/>
    <w:rPr>
      <w:rFonts w:ascii="Arial" w:eastAsia="SimSun" w:hAnsi="Arial" w:cs="Arial"/>
      <w:snapToGrid w:val="0"/>
      <w:sz w:val="16"/>
      <w:lang w:val="en-US" w:eastAsia="zh-CN"/>
    </w:rPr>
  </w:style>
  <w:style w:type="character" w:styleId="FootnoteReference">
    <w:name w:val="footnote reference"/>
    <w:unhideWhenUsed/>
    <w:rsid w:val="009C2EDD"/>
    <w:rPr>
      <w:vertAlign w:val="superscript"/>
    </w:rPr>
  </w:style>
  <w:style w:type="character" w:styleId="Hyperlink">
    <w:name w:val="Hyperlink"/>
    <w:uiPriority w:val="99"/>
    <w:unhideWhenUsed/>
    <w:rsid w:val="009C2EDD"/>
    <w:rPr>
      <w:color w:val="0000FF"/>
      <w:u w:val="single"/>
    </w:rPr>
  </w:style>
  <w:style w:type="character" w:styleId="FollowedHyperlink">
    <w:name w:val="FollowedHyperlink"/>
    <w:uiPriority w:val="99"/>
    <w:semiHidden/>
    <w:unhideWhenUsed/>
    <w:rsid w:val="00165CF1"/>
    <w:rPr>
      <w:color w:val="800080"/>
      <w:u w:val="single"/>
    </w:rPr>
  </w:style>
  <w:style w:type="character" w:styleId="CommentReference">
    <w:name w:val="annotation reference"/>
    <w:uiPriority w:val="99"/>
    <w:unhideWhenUsed/>
    <w:rsid w:val="004F3336"/>
    <w:rPr>
      <w:sz w:val="16"/>
      <w:szCs w:val="16"/>
    </w:rPr>
  </w:style>
  <w:style w:type="paragraph" w:styleId="CommentText">
    <w:name w:val="annotation text"/>
    <w:basedOn w:val="Normal"/>
    <w:link w:val="CommentTextChar"/>
    <w:uiPriority w:val="99"/>
    <w:unhideWhenUsed/>
    <w:rsid w:val="004F3336"/>
    <w:rPr>
      <w:rFonts w:cs="Times New Roman"/>
      <w:sz w:val="20"/>
      <w:szCs w:val="20"/>
    </w:rPr>
  </w:style>
  <w:style w:type="character" w:customStyle="1" w:styleId="CommentTextChar">
    <w:name w:val="Comment Text Char"/>
    <w:link w:val="CommentText"/>
    <w:uiPriority w:val="99"/>
    <w:rsid w:val="004F3336"/>
    <w:rPr>
      <w:rFonts w:ascii="Arial" w:eastAsia="SimSun" w:hAnsi="Arial" w:cs="Arial"/>
      <w:snapToGrid w:val="0"/>
      <w:sz w:val="20"/>
      <w:szCs w:val="20"/>
      <w:lang w:val="en-US" w:eastAsia="zh-CN"/>
    </w:rPr>
  </w:style>
  <w:style w:type="paragraph" w:styleId="BalloonText">
    <w:name w:val="Balloon Text"/>
    <w:basedOn w:val="Normal"/>
    <w:link w:val="BalloonTextChar"/>
    <w:uiPriority w:val="99"/>
    <w:semiHidden/>
    <w:unhideWhenUsed/>
    <w:rsid w:val="004F3336"/>
    <w:pPr>
      <w:spacing w:before="0" w:after="0"/>
    </w:pPr>
    <w:rPr>
      <w:rFonts w:ascii="Tahoma" w:hAnsi="Tahoma" w:cs="Times New Roman"/>
      <w:sz w:val="16"/>
      <w:szCs w:val="16"/>
    </w:rPr>
  </w:style>
  <w:style w:type="character" w:customStyle="1" w:styleId="BalloonTextChar">
    <w:name w:val="Balloon Text Char"/>
    <w:link w:val="BalloonText"/>
    <w:uiPriority w:val="99"/>
    <w:semiHidden/>
    <w:rsid w:val="004F3336"/>
    <w:rPr>
      <w:rFonts w:ascii="Tahoma" w:eastAsia="SimSun" w:hAnsi="Tahoma" w:cs="Tahoma"/>
      <w:snapToGrid w:val="0"/>
      <w:sz w:val="16"/>
      <w:szCs w:val="16"/>
      <w:lang w:val="en-US" w:eastAsia="zh-CN"/>
    </w:rPr>
  </w:style>
  <w:style w:type="paragraph" w:customStyle="1" w:styleId="numrationa">
    <w:name w:val="énumération (a)"/>
    <w:basedOn w:val="Texte1"/>
    <w:rsid w:val="00F81A79"/>
    <w:pPr>
      <w:snapToGrid/>
      <w:ind w:left="1191" w:hanging="340"/>
    </w:pPr>
    <w:rPr>
      <w:szCs w:val="22"/>
    </w:rPr>
  </w:style>
  <w:style w:type="character" w:customStyle="1" w:styleId="apple-style-span">
    <w:name w:val="apple-style-span"/>
    <w:basedOn w:val="DefaultParagraphFont"/>
    <w:rsid w:val="0089121C"/>
  </w:style>
  <w:style w:type="paragraph" w:customStyle="1" w:styleId="wiki-text">
    <w:name w:val="wiki-text"/>
    <w:basedOn w:val="Normal"/>
    <w:rsid w:val="00D5422D"/>
    <w:pPr>
      <w:tabs>
        <w:tab w:val="clear" w:pos="567"/>
      </w:tabs>
      <w:snapToGrid/>
      <w:spacing w:before="100" w:beforeAutospacing="1" w:after="100" w:afterAutospacing="1"/>
      <w:jc w:val="left"/>
    </w:pPr>
    <w:rPr>
      <w:rFonts w:ascii="Times" w:eastAsia="Calibri" w:hAnsi="Times" w:cs="Times New Roman"/>
      <w:snapToGrid/>
      <w:sz w:val="20"/>
      <w:szCs w:val="20"/>
      <w:lang w:val="en-GB" w:eastAsia="en-US"/>
    </w:rPr>
  </w:style>
  <w:style w:type="paragraph" w:styleId="NormalWeb">
    <w:name w:val="Normal (Web)"/>
    <w:basedOn w:val="Normal"/>
    <w:uiPriority w:val="99"/>
    <w:unhideWhenUsed/>
    <w:rsid w:val="00476D0E"/>
    <w:rPr>
      <w:rFonts w:ascii="Times New Roman" w:hAnsi="Times New Roman" w:cs="Times New Roman"/>
      <w:sz w:val="24"/>
    </w:rPr>
  </w:style>
  <w:style w:type="paragraph" w:customStyle="1" w:styleId="Marge">
    <w:name w:val="Marge"/>
    <w:basedOn w:val="Normal"/>
    <w:link w:val="MargeCar"/>
    <w:rsid w:val="004C284A"/>
    <w:pPr>
      <w:spacing w:after="240"/>
    </w:pPr>
    <w:rPr>
      <w:rFonts w:eastAsia="Times New Roman"/>
    </w:rPr>
  </w:style>
  <w:style w:type="table" w:customStyle="1" w:styleId="TableGrid1">
    <w:name w:val="Table Grid1"/>
    <w:basedOn w:val="TableNormal"/>
    <w:next w:val="TableGrid"/>
    <w:uiPriority w:val="59"/>
    <w:rsid w:val="000B1E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707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4534DA"/>
    <w:rPr>
      <w:b/>
      <w:bCs/>
    </w:rPr>
  </w:style>
  <w:style w:type="character" w:customStyle="1" w:styleId="CommentSubjectChar">
    <w:name w:val="Comment Subject Char"/>
    <w:link w:val="CommentSubject"/>
    <w:uiPriority w:val="99"/>
    <w:semiHidden/>
    <w:rsid w:val="004534DA"/>
    <w:rPr>
      <w:rFonts w:ascii="Arial" w:eastAsia="SimSun" w:hAnsi="Arial" w:cs="Arial"/>
      <w:b/>
      <w:bCs/>
      <w:snapToGrid w:val="0"/>
      <w:sz w:val="20"/>
      <w:szCs w:val="20"/>
      <w:lang w:val="en-US" w:eastAsia="zh-CN"/>
    </w:rPr>
  </w:style>
  <w:style w:type="paragraph" w:styleId="ListBullet">
    <w:name w:val="List Bullet"/>
    <w:basedOn w:val="Normal"/>
    <w:rsid w:val="001F1A8C"/>
    <w:pPr>
      <w:tabs>
        <w:tab w:val="num" w:pos="360"/>
      </w:tabs>
      <w:ind w:left="360" w:hanging="360"/>
      <w:contextualSpacing/>
    </w:pPr>
  </w:style>
  <w:style w:type="paragraph" w:customStyle="1" w:styleId="Default">
    <w:name w:val="Default"/>
    <w:rsid w:val="00284531"/>
    <w:pPr>
      <w:widowControl w:val="0"/>
      <w:autoSpaceDE w:val="0"/>
      <w:autoSpaceDN w:val="0"/>
      <w:adjustRightInd w:val="0"/>
    </w:pPr>
    <w:rPr>
      <w:rFonts w:ascii="Imprint MT Shadow" w:eastAsia="Times New Roman" w:hAnsi="Imprint MT Shadow" w:cs="Imprint MT Shadow"/>
      <w:color w:val="000000"/>
      <w:sz w:val="24"/>
      <w:szCs w:val="24"/>
      <w:lang w:val="en-US" w:eastAsia="en-US"/>
    </w:rPr>
  </w:style>
  <w:style w:type="table" w:customStyle="1" w:styleId="TableGrid3">
    <w:name w:val="Table Grid3"/>
    <w:basedOn w:val="TableNormal"/>
    <w:next w:val="TableGrid"/>
    <w:rsid w:val="00175B19"/>
    <w:rPr>
      <w:rFonts w:ascii="Times New Roman" w:eastAsia="Times New Roman" w:hAnsi="Times New Roman"/>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andidature">
    <w:name w:val="Texte candidature"/>
    <w:basedOn w:val="Normal"/>
    <w:rsid w:val="009A3BBA"/>
    <w:rPr>
      <w:rFonts w:eastAsia="MS Mincho"/>
      <w:szCs w:val="22"/>
      <w:lang w:val="en-GB"/>
    </w:rPr>
  </w:style>
  <w:style w:type="paragraph" w:customStyle="1" w:styleId="Textecandidature6aprs">
    <w:name w:val="Texte candidature + 6 après"/>
    <w:basedOn w:val="Normal"/>
    <w:qFormat/>
    <w:rsid w:val="009A3BBA"/>
    <w:pPr>
      <w:tabs>
        <w:tab w:val="clear" w:pos="567"/>
      </w:tabs>
      <w:snapToGrid/>
      <w:spacing w:before="0"/>
    </w:pPr>
    <w:rPr>
      <w:rFonts w:eastAsia="MS Mincho"/>
      <w:snapToGrid/>
      <w:szCs w:val="22"/>
      <w:lang w:val="en-GB" w:eastAsia="fr-FR"/>
    </w:rPr>
  </w:style>
  <w:style w:type="paragraph" w:customStyle="1" w:styleId="textecandidatureniveau16numrotation">
    <w:name w:val="texte candidature niveau 1 + 6 + numérotation"/>
    <w:basedOn w:val="Normal"/>
    <w:qFormat/>
    <w:rsid w:val="00E8420A"/>
    <w:pPr>
      <w:keepNext/>
      <w:keepLines/>
      <w:numPr>
        <w:numId w:val="7"/>
      </w:numPr>
      <w:tabs>
        <w:tab w:val="clear" w:pos="567"/>
      </w:tabs>
      <w:snapToGrid/>
      <w:spacing w:before="0"/>
      <w:ind w:left="357" w:hanging="357"/>
    </w:pPr>
    <w:rPr>
      <w:rFonts w:eastAsia="MS Mincho"/>
      <w:snapToGrid/>
      <w:szCs w:val="22"/>
      <w:lang w:val="en-GB" w:eastAsia="fr-FR"/>
    </w:rPr>
  </w:style>
  <w:style w:type="paragraph" w:customStyle="1" w:styleId="IntenseQuote1">
    <w:name w:val="Intense Quote1"/>
    <w:basedOn w:val="Normal"/>
    <w:next w:val="Normal"/>
    <w:link w:val="IntenseQuoteChar"/>
    <w:uiPriority w:val="30"/>
    <w:qFormat/>
    <w:rsid w:val="00335552"/>
    <w:pPr>
      <w:pBdr>
        <w:bottom w:val="single" w:sz="4" w:space="4" w:color="4F81BD"/>
      </w:pBdr>
      <w:spacing w:before="200" w:after="280"/>
      <w:ind w:left="936" w:right="936"/>
    </w:pPr>
    <w:rPr>
      <w:rFonts w:cs="Times New Roman"/>
      <w:b/>
      <w:bCs/>
      <w:i/>
      <w:iCs/>
      <w:color w:val="4F81BD"/>
      <w:sz w:val="20"/>
    </w:rPr>
  </w:style>
  <w:style w:type="character" w:customStyle="1" w:styleId="IntenseQuoteChar">
    <w:name w:val="Intense Quote Char"/>
    <w:link w:val="IntenseQuote1"/>
    <w:uiPriority w:val="30"/>
    <w:rsid w:val="00335552"/>
    <w:rPr>
      <w:rFonts w:ascii="Arial" w:eastAsia="SimSun" w:hAnsi="Arial" w:cs="Arial"/>
      <w:b/>
      <w:bCs/>
      <w:i/>
      <w:iCs/>
      <w:snapToGrid w:val="0"/>
      <w:color w:val="4F81BD"/>
      <w:szCs w:val="24"/>
      <w:lang w:val="en-US" w:eastAsia="zh-CN"/>
    </w:rPr>
  </w:style>
  <w:style w:type="character" w:customStyle="1" w:styleId="IntenseEmphasis1">
    <w:name w:val="Intense Emphasis1"/>
    <w:uiPriority w:val="21"/>
    <w:qFormat/>
    <w:rsid w:val="00335552"/>
    <w:rPr>
      <w:b/>
      <w:bCs/>
      <w:i/>
      <w:iCs/>
      <w:color w:val="4F81BD"/>
    </w:rPr>
  </w:style>
  <w:style w:type="paragraph" w:customStyle="1" w:styleId="Revision1">
    <w:name w:val="Revision1"/>
    <w:hidden/>
    <w:uiPriority w:val="99"/>
    <w:semiHidden/>
    <w:rsid w:val="00881543"/>
    <w:rPr>
      <w:rFonts w:ascii="Arial" w:eastAsia="SimSun" w:hAnsi="Arial" w:cs="Arial"/>
      <w:snapToGrid w:val="0"/>
      <w:sz w:val="22"/>
      <w:szCs w:val="24"/>
      <w:lang w:val="en-US" w:eastAsia="zh-CN"/>
    </w:rPr>
  </w:style>
  <w:style w:type="character" w:styleId="Emphasis">
    <w:name w:val="Emphasis"/>
    <w:qFormat/>
    <w:rsid w:val="001F7DE3"/>
    <w:rPr>
      <w:i/>
      <w:iCs/>
    </w:rPr>
  </w:style>
  <w:style w:type="paragraph" w:styleId="Revision">
    <w:name w:val="Revision"/>
    <w:hidden/>
    <w:uiPriority w:val="99"/>
    <w:semiHidden/>
    <w:rsid w:val="00836015"/>
    <w:rPr>
      <w:rFonts w:ascii="Arial" w:eastAsia="SimSun" w:hAnsi="Arial" w:cs="Arial"/>
      <w:snapToGrid w:val="0"/>
      <w:sz w:val="22"/>
      <w:szCs w:val="24"/>
      <w:lang w:val="en-US" w:eastAsia="zh-CN"/>
    </w:rPr>
  </w:style>
  <w:style w:type="paragraph" w:styleId="TOC9">
    <w:name w:val="toc 9"/>
    <w:basedOn w:val="Normal"/>
    <w:next w:val="Normal"/>
    <w:autoRedefine/>
    <w:semiHidden/>
    <w:rsid w:val="00220944"/>
    <w:pPr>
      <w:tabs>
        <w:tab w:val="clear" w:pos="567"/>
      </w:tabs>
      <w:spacing w:before="0" w:after="0"/>
      <w:jc w:val="left"/>
    </w:pPr>
    <w:rPr>
      <w:rFonts w:asciiTheme="minorHAnsi" w:hAnsiTheme="minorHAnsi"/>
      <w:szCs w:val="22"/>
    </w:rPr>
  </w:style>
  <w:style w:type="character" w:customStyle="1" w:styleId="st1">
    <w:name w:val="st1"/>
    <w:basedOn w:val="DefaultParagraphFont"/>
    <w:rsid w:val="005722F9"/>
  </w:style>
  <w:style w:type="paragraph" w:customStyle="1" w:styleId="nutiret">
    <w:name w:val="Énutiret"/>
    <w:basedOn w:val="Texte1"/>
    <w:link w:val="nutiretCar"/>
    <w:rsid w:val="00265FE9"/>
    <w:pPr>
      <w:numPr>
        <w:numId w:val="29"/>
      </w:numPr>
    </w:pPr>
  </w:style>
  <w:style w:type="character" w:customStyle="1" w:styleId="nutiretCar">
    <w:name w:val="Énutiret Car"/>
    <w:link w:val="nutiret"/>
    <w:rsid w:val="00265FE9"/>
    <w:rPr>
      <w:rFonts w:ascii="Arial" w:eastAsia="SimSun" w:hAnsi="Arial" w:cs="Arial"/>
      <w:lang w:eastAsia="zh-CN"/>
    </w:rPr>
  </w:style>
  <w:style w:type="paragraph" w:customStyle="1" w:styleId="SsTit">
    <w:name w:val="SsTit"/>
    <w:basedOn w:val="Normal"/>
    <w:rsid w:val="000E78BD"/>
    <w:pPr>
      <w:widowControl w:val="0"/>
      <w:spacing w:before="0" w:after="480" w:line="440" w:lineRule="exact"/>
      <w:jc w:val="left"/>
    </w:pPr>
    <w:rPr>
      <w:b/>
      <w:caps/>
      <w:sz w:val="36"/>
      <w:szCs w:val="36"/>
      <w:lang w:val="fr-FR"/>
    </w:rPr>
  </w:style>
  <w:style w:type="paragraph" w:customStyle="1" w:styleId="Texte1">
    <w:name w:val="Texte1"/>
    <w:basedOn w:val="Normal"/>
    <w:link w:val="Texte1Car"/>
    <w:rsid w:val="006A23D9"/>
    <w:pPr>
      <w:spacing w:before="0" w:after="60" w:line="280" w:lineRule="exact"/>
      <w:ind w:left="851"/>
    </w:pPr>
    <w:rPr>
      <w:snapToGrid/>
      <w:sz w:val="20"/>
      <w:lang w:val="fr-FR"/>
    </w:rPr>
  </w:style>
  <w:style w:type="character" w:customStyle="1" w:styleId="Texte1Car">
    <w:name w:val="Texte1 Car"/>
    <w:link w:val="Texte1"/>
    <w:rsid w:val="006A23D9"/>
    <w:rPr>
      <w:rFonts w:ascii="Arial" w:eastAsia="SimSun" w:hAnsi="Arial" w:cs="Arial"/>
      <w:szCs w:val="24"/>
      <w:lang w:eastAsia="zh-CN"/>
    </w:rPr>
  </w:style>
  <w:style w:type="paragraph" w:customStyle="1" w:styleId="Txtpucegras">
    <w:name w:val="Txtpucegras"/>
    <w:basedOn w:val="Texte1"/>
    <w:rsid w:val="00265FE9"/>
    <w:pPr>
      <w:numPr>
        <w:numId w:val="28"/>
      </w:numPr>
    </w:pPr>
  </w:style>
  <w:style w:type="paragraph" w:customStyle="1" w:styleId="Titcoul">
    <w:name w:val="Titcoul"/>
    <w:basedOn w:val="Heading1"/>
    <w:link w:val="TitcoulCar"/>
    <w:rsid w:val="001C2751"/>
    <w:pPr>
      <w:pBdr>
        <w:bottom w:val="none" w:sz="0" w:space="0" w:color="auto"/>
      </w:pBdr>
      <w:spacing w:before="480" w:after="480" w:line="480" w:lineRule="exact"/>
    </w:pPr>
    <w:rPr>
      <w:b/>
      <w:caps/>
      <w:noProof/>
      <w:color w:val="3366FF"/>
      <w:sz w:val="32"/>
      <w:szCs w:val="32"/>
    </w:rPr>
  </w:style>
  <w:style w:type="paragraph" w:customStyle="1" w:styleId="TIT">
    <w:name w:val="TIT"/>
    <w:basedOn w:val="Normal"/>
    <w:rsid w:val="000E78BD"/>
    <w:pPr>
      <w:pBdr>
        <w:bottom w:val="single" w:sz="8" w:space="2" w:color="4F81BD"/>
      </w:pBdr>
      <w:spacing w:before="0" w:after="480" w:line="840" w:lineRule="exact"/>
      <w:jc w:val="left"/>
    </w:pPr>
    <w:rPr>
      <w:rFonts w:eastAsia="Times New Roman"/>
      <w:b/>
      <w:color w:val="17365D"/>
      <w:spacing w:val="5"/>
      <w:kern w:val="28"/>
      <w:sz w:val="70"/>
      <w:szCs w:val="52"/>
      <w:lang w:val="en-GB"/>
    </w:rPr>
  </w:style>
  <w:style w:type="character" w:customStyle="1" w:styleId="TitcoulCar">
    <w:name w:val="Titcoul Car"/>
    <w:link w:val="Titcoul"/>
    <w:rsid w:val="001C2751"/>
    <w:rPr>
      <w:rFonts w:ascii="Arial" w:eastAsia="Times New Roman" w:hAnsi="Arial" w:cs="Arial"/>
      <w:b/>
      <w:bCs/>
      <w:caps/>
      <w:noProof/>
      <w:snapToGrid w:val="0"/>
      <w:color w:val="3366FF"/>
      <w:kern w:val="28"/>
      <w:sz w:val="32"/>
      <w:szCs w:val="32"/>
      <w:lang w:val="en-GB" w:eastAsia="zh-CN"/>
    </w:rPr>
  </w:style>
  <w:style w:type="paragraph" w:customStyle="1" w:styleId="Txtjourne">
    <w:name w:val="Txtjournée"/>
    <w:basedOn w:val="Texte1"/>
    <w:rsid w:val="00604E4F"/>
    <w:pPr>
      <w:spacing w:before="60"/>
      <w:ind w:left="113"/>
      <w:jc w:val="left"/>
    </w:pPr>
  </w:style>
  <w:style w:type="paragraph" w:customStyle="1" w:styleId="Tetierejourne">
    <w:name w:val="Tetiere journée"/>
    <w:basedOn w:val="Txtjourne"/>
    <w:rsid w:val="009D3A87"/>
    <w:rPr>
      <w:b/>
      <w:bCs/>
    </w:rPr>
  </w:style>
  <w:style w:type="character" w:styleId="PageNumber">
    <w:name w:val="page number"/>
    <w:rsid w:val="00B90BBC"/>
  </w:style>
  <w:style w:type="paragraph" w:customStyle="1" w:styleId="Soustitre">
    <w:name w:val="Soustitre"/>
    <w:basedOn w:val="diapo2"/>
    <w:link w:val="SoustitreCar"/>
    <w:qFormat/>
    <w:rsid w:val="001C2751"/>
    <w:pPr>
      <w:jc w:val="left"/>
    </w:pPr>
    <w:rPr>
      <w:bCs/>
      <w:i/>
      <w:snapToGrid/>
      <w:sz w:val="20"/>
      <w:szCs w:val="20"/>
    </w:rPr>
  </w:style>
  <w:style w:type="character" w:customStyle="1" w:styleId="SoustitreCar">
    <w:name w:val="Soustitre Car"/>
    <w:link w:val="Soustitre"/>
    <w:rsid w:val="001C2751"/>
    <w:rPr>
      <w:rFonts w:ascii="Arial" w:eastAsia="SimSun" w:hAnsi="Arial" w:cs="Arial"/>
      <w:b/>
      <w:bCs/>
      <w:i/>
      <w:noProof/>
      <w:lang w:eastAsia="en-US"/>
    </w:rPr>
  </w:style>
  <w:style w:type="paragraph" w:customStyle="1" w:styleId="Pucesance">
    <w:name w:val="Puceséance"/>
    <w:basedOn w:val="Normal"/>
    <w:rsid w:val="006A23D9"/>
    <w:pPr>
      <w:numPr>
        <w:numId w:val="99"/>
      </w:numPr>
      <w:tabs>
        <w:tab w:val="clear" w:pos="567"/>
      </w:tabs>
      <w:snapToGrid/>
      <w:spacing w:before="0" w:after="60" w:line="280" w:lineRule="exact"/>
    </w:pPr>
    <w:rPr>
      <w:rFonts w:eastAsia="Calibri"/>
      <w:noProof/>
      <w:snapToGrid/>
      <w:sz w:val="20"/>
      <w:szCs w:val="20"/>
      <w:lang w:val="fr-FR" w:eastAsia="en-US"/>
    </w:rPr>
  </w:style>
  <w:style w:type="paragraph" w:customStyle="1" w:styleId="Numrosance">
    <w:name w:val="Numéroséance"/>
    <w:basedOn w:val="Normal"/>
    <w:rsid w:val="00867240"/>
    <w:pPr>
      <w:numPr>
        <w:numId w:val="59"/>
      </w:numPr>
      <w:spacing w:before="0" w:after="60" w:line="280" w:lineRule="exact"/>
    </w:pPr>
    <w:rPr>
      <w:bCs/>
      <w:snapToGrid/>
      <w:sz w:val="20"/>
      <w:szCs w:val="20"/>
      <w:lang w:val="fr-FR"/>
    </w:rPr>
  </w:style>
  <w:style w:type="paragraph" w:customStyle="1" w:styleId="Txtpucemaitre">
    <w:name w:val="Txtpucemaitre"/>
    <w:basedOn w:val="Txtpucegras"/>
    <w:rsid w:val="0062066C"/>
    <w:pPr>
      <w:numPr>
        <w:numId w:val="37"/>
      </w:numPr>
    </w:pPr>
  </w:style>
  <w:style w:type="paragraph" w:customStyle="1" w:styleId="informations">
    <w:name w:val="informations"/>
    <w:basedOn w:val="Texte1"/>
    <w:link w:val="informationsCar"/>
    <w:rsid w:val="0062066C"/>
    <w:rPr>
      <w:rFonts w:eastAsia="Times New Roman"/>
      <w:i/>
      <w:iCs/>
      <w:color w:val="4F81BD"/>
      <w:spacing w:val="15"/>
      <w:lang w:val="en-GB" w:eastAsia="en-US"/>
    </w:rPr>
  </w:style>
  <w:style w:type="character" w:customStyle="1" w:styleId="informationsCar">
    <w:name w:val="informations Car"/>
    <w:link w:val="informations"/>
    <w:rsid w:val="0062066C"/>
    <w:rPr>
      <w:rFonts w:ascii="Arial" w:eastAsia="Times New Roman" w:hAnsi="Arial" w:cs="Arial"/>
      <w:i/>
      <w:iCs/>
      <w:color w:val="4F81BD"/>
      <w:spacing w:val="15"/>
      <w:lang w:val="en-GB" w:eastAsia="en-US"/>
    </w:rPr>
  </w:style>
  <w:style w:type="paragraph" w:customStyle="1" w:styleId="Informations0">
    <w:name w:val="Informations"/>
    <w:basedOn w:val="Normal"/>
    <w:link w:val="InformationsCar0"/>
    <w:rsid w:val="00EE0E82"/>
    <w:pPr>
      <w:spacing w:line="280" w:lineRule="exact"/>
      <w:ind w:left="851"/>
      <w:jc w:val="left"/>
    </w:pPr>
    <w:rPr>
      <w:i/>
      <w:snapToGrid/>
      <w:color w:val="3366FF"/>
      <w:sz w:val="20"/>
      <w:szCs w:val="20"/>
      <w:lang w:val="fr-FR"/>
    </w:rPr>
  </w:style>
  <w:style w:type="character" w:customStyle="1" w:styleId="InformationsCar0">
    <w:name w:val="Informations Car"/>
    <w:link w:val="Informations0"/>
    <w:rsid w:val="00EE0E82"/>
    <w:rPr>
      <w:rFonts w:ascii="Arial" w:eastAsia="SimSun" w:hAnsi="Arial" w:cs="Arial"/>
      <w:i/>
      <w:color w:val="3366FF"/>
      <w:lang w:eastAsia="zh-CN"/>
    </w:rPr>
  </w:style>
  <w:style w:type="paragraph" w:customStyle="1" w:styleId="diapo2">
    <w:name w:val="diapo2"/>
    <w:basedOn w:val="Normal"/>
    <w:link w:val="diapo2Car"/>
    <w:rsid w:val="00EE0E82"/>
    <w:pPr>
      <w:keepNext/>
      <w:tabs>
        <w:tab w:val="clear" w:pos="567"/>
      </w:tabs>
      <w:snapToGrid/>
      <w:spacing w:before="200" w:after="60" w:line="280" w:lineRule="exact"/>
    </w:pPr>
    <w:rPr>
      <w:b/>
      <w:noProof/>
      <w:sz w:val="24"/>
      <w:szCs w:val="22"/>
      <w:lang w:val="fr-FR" w:eastAsia="en-US"/>
    </w:rPr>
  </w:style>
  <w:style w:type="character" w:customStyle="1" w:styleId="diapo2Car">
    <w:name w:val="diapo2 Car"/>
    <w:link w:val="diapo2"/>
    <w:rsid w:val="00EE0E82"/>
    <w:rPr>
      <w:rFonts w:ascii="Arial" w:eastAsia="SimSun" w:hAnsi="Arial" w:cs="Arial"/>
      <w:b/>
      <w:noProof/>
      <w:snapToGrid w:val="0"/>
      <w:sz w:val="24"/>
      <w:szCs w:val="22"/>
      <w:lang w:eastAsia="en-US"/>
    </w:rPr>
  </w:style>
  <w:style w:type="paragraph" w:customStyle="1" w:styleId="Enumrotation">
    <w:name w:val="Enumérotation"/>
    <w:basedOn w:val="Pucesance"/>
    <w:rsid w:val="00BD1841"/>
    <w:pPr>
      <w:numPr>
        <w:numId w:val="0"/>
      </w:numPr>
      <w:ind w:left="1191" w:hanging="340"/>
    </w:pPr>
  </w:style>
  <w:style w:type="paragraph" w:customStyle="1" w:styleId="DO">
    <w:name w:val="DO"/>
    <w:basedOn w:val="Normal"/>
    <w:link w:val="DOCar"/>
    <w:rsid w:val="006A23D9"/>
    <w:pPr>
      <w:tabs>
        <w:tab w:val="clear" w:pos="567"/>
        <w:tab w:val="left" w:pos="2138"/>
      </w:tabs>
      <w:spacing w:before="0" w:after="60" w:line="280" w:lineRule="exact"/>
      <w:ind w:left="1985" w:hanging="1134"/>
    </w:pPr>
    <w:rPr>
      <w:rFonts w:eastAsia="Calibri"/>
      <w:iCs/>
      <w:snapToGrid/>
      <w:sz w:val="20"/>
      <w:szCs w:val="22"/>
      <w:lang w:val="fr-FR" w:eastAsia="fr-FR"/>
    </w:rPr>
  </w:style>
  <w:style w:type="character" w:customStyle="1" w:styleId="DOCar">
    <w:name w:val="DO Car"/>
    <w:link w:val="DO"/>
    <w:rsid w:val="006A23D9"/>
    <w:rPr>
      <w:rFonts w:ascii="Arial" w:hAnsi="Arial" w:cs="Arial"/>
      <w:iCs/>
      <w:szCs w:val="22"/>
    </w:rPr>
  </w:style>
  <w:style w:type="character" w:customStyle="1" w:styleId="hps">
    <w:name w:val="hps"/>
    <w:rsid w:val="00F20C8C"/>
  </w:style>
  <w:style w:type="paragraph" w:customStyle="1" w:styleId="enui">
    <w:name w:val="enu(i)"/>
    <w:basedOn w:val="Texte1"/>
    <w:link w:val="enuiCar"/>
    <w:rsid w:val="00100691"/>
    <w:pPr>
      <w:ind w:left="1418" w:hanging="284"/>
    </w:pPr>
    <w:rPr>
      <w:lang w:eastAsia="en-US"/>
    </w:rPr>
  </w:style>
  <w:style w:type="character" w:customStyle="1" w:styleId="enuiCar">
    <w:name w:val="enu(i) Car"/>
    <w:link w:val="enui"/>
    <w:rsid w:val="00100691"/>
    <w:rPr>
      <w:rFonts w:ascii="Arial" w:eastAsia="SimSun" w:hAnsi="Arial" w:cs="Arial"/>
      <w:szCs w:val="24"/>
      <w:lang w:eastAsia="en-US"/>
    </w:rPr>
  </w:style>
  <w:style w:type="paragraph" w:customStyle="1" w:styleId="DOa">
    <w:name w:val="DOa"/>
    <w:basedOn w:val="numrationa"/>
    <w:rsid w:val="002915CA"/>
    <w:pPr>
      <w:ind w:left="2325"/>
    </w:pPr>
    <w:rPr>
      <w:lang w:eastAsia="en-US"/>
    </w:rPr>
  </w:style>
  <w:style w:type="paragraph" w:customStyle="1" w:styleId="Rponses">
    <w:name w:val="Réponses"/>
    <w:basedOn w:val="Numrosance"/>
    <w:rsid w:val="00447773"/>
    <w:pPr>
      <w:numPr>
        <w:numId w:val="0"/>
      </w:numPr>
      <w:spacing w:before="60" w:after="360"/>
      <w:ind w:left="851"/>
    </w:pPr>
    <w:rPr>
      <w:i/>
    </w:rPr>
  </w:style>
  <w:style w:type="paragraph" w:customStyle="1" w:styleId="DOi">
    <w:name w:val="DOi"/>
    <w:basedOn w:val="DO"/>
    <w:link w:val="DOiCar"/>
    <w:rsid w:val="00AC17B9"/>
    <w:pPr>
      <w:tabs>
        <w:tab w:val="clear" w:pos="2138"/>
      </w:tabs>
      <w:ind w:left="2552" w:hanging="284"/>
    </w:pPr>
  </w:style>
  <w:style w:type="character" w:customStyle="1" w:styleId="DOiCar">
    <w:name w:val="DOi Car"/>
    <w:basedOn w:val="DOCar"/>
    <w:link w:val="DOi"/>
    <w:rsid w:val="00AC17B9"/>
    <w:rPr>
      <w:rFonts w:ascii="Arial" w:hAnsi="Arial" w:cs="Arial"/>
      <w:iCs/>
      <w:szCs w:val="22"/>
    </w:rPr>
  </w:style>
  <w:style w:type="paragraph" w:customStyle="1" w:styleId="citation">
    <w:name w:val="citation"/>
    <w:basedOn w:val="Texte1"/>
    <w:link w:val="citationCar"/>
    <w:rsid w:val="00423299"/>
    <w:pPr>
      <w:ind w:left="1134" w:right="284"/>
    </w:pPr>
  </w:style>
  <w:style w:type="character" w:customStyle="1" w:styleId="citationCar">
    <w:name w:val="citation Car"/>
    <w:basedOn w:val="Texte1Car"/>
    <w:link w:val="citation"/>
    <w:rsid w:val="00423299"/>
    <w:rPr>
      <w:rFonts w:ascii="Arial" w:eastAsia="SimSun" w:hAnsi="Arial" w:cs="Arial"/>
      <w:szCs w:val="24"/>
      <w:lang w:eastAsia="zh-CN"/>
    </w:rPr>
  </w:style>
  <w:style w:type="paragraph" w:customStyle="1" w:styleId="numrationa1">
    <w:name w:val="énumération (a)1"/>
    <w:basedOn w:val="numrationa"/>
    <w:rsid w:val="009B5273"/>
    <w:pPr>
      <w:snapToGrid w:val="0"/>
      <w:ind w:left="851"/>
    </w:pPr>
    <w:rPr>
      <w:i/>
    </w:rPr>
  </w:style>
  <w:style w:type="paragraph" w:customStyle="1" w:styleId="Txtmaigre">
    <w:name w:val="Txtmaigre"/>
    <w:basedOn w:val="Normal"/>
    <w:rsid w:val="007240D8"/>
    <w:pPr>
      <w:spacing w:before="0" w:after="60" w:line="280" w:lineRule="exact"/>
    </w:pPr>
    <w:rPr>
      <w:snapToGrid/>
      <w:sz w:val="20"/>
      <w:szCs w:val="20"/>
      <w:lang w:val="fr-FR"/>
    </w:rPr>
  </w:style>
  <w:style w:type="paragraph" w:customStyle="1" w:styleId="Encadr">
    <w:name w:val="Encadré"/>
    <w:basedOn w:val="citation"/>
    <w:link w:val="EncadrCar"/>
    <w:rsid w:val="00C502EF"/>
    <w:pPr>
      <w:pBdr>
        <w:top w:val="single" w:sz="4" w:space="5" w:color="auto"/>
        <w:left w:val="single" w:sz="4" w:space="6" w:color="auto"/>
        <w:bottom w:val="single" w:sz="4" w:space="5" w:color="auto"/>
        <w:right w:val="single" w:sz="4" w:space="6" w:color="auto"/>
      </w:pBdr>
      <w:spacing w:before="120"/>
      <w:ind w:left="1021"/>
    </w:pPr>
    <w:rPr>
      <w:rFonts w:eastAsia="Calibri"/>
    </w:rPr>
  </w:style>
  <w:style w:type="character" w:customStyle="1" w:styleId="EncadrCar">
    <w:name w:val="Encadré Car"/>
    <w:basedOn w:val="citationCar"/>
    <w:link w:val="Encadr"/>
    <w:rsid w:val="00C502EF"/>
    <w:rPr>
      <w:rFonts w:ascii="Arial" w:eastAsia="SimSun" w:hAnsi="Arial" w:cs="Arial"/>
      <w:szCs w:val="24"/>
      <w:lang w:eastAsia="zh-CN"/>
    </w:rPr>
  </w:style>
  <w:style w:type="paragraph" w:customStyle="1" w:styleId="Evaluation">
    <w:name w:val="Evaluation"/>
    <w:basedOn w:val="Normal"/>
    <w:link w:val="EvaluationCar"/>
    <w:rsid w:val="005224A2"/>
    <w:pPr>
      <w:tabs>
        <w:tab w:val="clear" w:pos="567"/>
        <w:tab w:val="right" w:pos="8505"/>
      </w:tabs>
      <w:spacing w:before="0" w:after="60" w:line="280" w:lineRule="exact"/>
      <w:ind w:left="851"/>
    </w:pPr>
    <w:rPr>
      <w:snapToGrid/>
      <w:sz w:val="20"/>
      <w:szCs w:val="20"/>
      <w:lang w:val="fr-FR"/>
    </w:rPr>
  </w:style>
  <w:style w:type="character" w:customStyle="1" w:styleId="EvaluationCar">
    <w:name w:val="Evaluation Car"/>
    <w:link w:val="Evaluation"/>
    <w:rsid w:val="005224A2"/>
    <w:rPr>
      <w:rFonts w:ascii="Arial" w:eastAsia="SimSun" w:hAnsi="Arial" w:cs="Arial"/>
      <w:lang w:eastAsia="zh-CN"/>
    </w:rPr>
  </w:style>
  <w:style w:type="paragraph" w:customStyle="1" w:styleId="Chapitre">
    <w:name w:val="Chapitre"/>
    <w:basedOn w:val="Heading1"/>
    <w:link w:val="ChapitreCar"/>
    <w:rsid w:val="009376D1"/>
    <w:pPr>
      <w:pBdr>
        <w:bottom w:val="single" w:sz="4" w:space="14" w:color="3366FF"/>
      </w:pBdr>
      <w:spacing w:after="480" w:line="840" w:lineRule="exact"/>
    </w:pPr>
    <w:rPr>
      <w:b/>
      <w:caps/>
      <w:noProof/>
      <w:color w:val="3366FF"/>
      <w:sz w:val="70"/>
      <w:szCs w:val="70"/>
    </w:rPr>
  </w:style>
  <w:style w:type="paragraph" w:styleId="TOCHeading">
    <w:name w:val="TOC Heading"/>
    <w:basedOn w:val="Heading1"/>
    <w:next w:val="Normal"/>
    <w:uiPriority w:val="39"/>
    <w:unhideWhenUsed/>
    <w:qFormat/>
    <w:rsid w:val="00DC4BC6"/>
    <w:pPr>
      <w:pBdr>
        <w:bottom w:val="none" w:sz="0" w:space="0" w:color="auto"/>
      </w:pBdr>
      <w:tabs>
        <w:tab w:val="clear" w:pos="567"/>
      </w:tabs>
      <w:snapToGrid/>
      <w:spacing w:before="480" w:after="0" w:line="276" w:lineRule="auto"/>
      <w:outlineLvl w:val="9"/>
    </w:pPr>
    <w:rPr>
      <w:rFonts w:asciiTheme="majorHAnsi" w:eastAsiaTheme="majorEastAsia" w:hAnsiTheme="majorHAnsi" w:cstheme="majorBidi"/>
      <w:b/>
      <w:snapToGrid/>
      <w:color w:val="365F91" w:themeColor="accent1" w:themeShade="BF"/>
      <w:kern w:val="0"/>
      <w:sz w:val="28"/>
      <w:szCs w:val="28"/>
      <w:lang w:val="fr-FR" w:eastAsia="fr-FR"/>
    </w:rPr>
  </w:style>
  <w:style w:type="paragraph" w:styleId="TOC4">
    <w:name w:val="toc 4"/>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5">
    <w:name w:val="toc 5"/>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6">
    <w:name w:val="toc 6"/>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7">
    <w:name w:val="toc 7"/>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8">
    <w:name w:val="toc 8"/>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character" w:customStyle="1" w:styleId="MargeCar">
    <w:name w:val="Marge Car"/>
    <w:link w:val="Marge"/>
    <w:rsid w:val="00A569A4"/>
    <w:rPr>
      <w:rFonts w:ascii="Arial" w:eastAsia="Times New Roman" w:hAnsi="Arial" w:cs="Arial"/>
      <w:snapToGrid w:val="0"/>
      <w:sz w:val="22"/>
      <w:szCs w:val="24"/>
      <w:lang w:val="en-US" w:eastAsia="zh-CN"/>
    </w:rPr>
  </w:style>
  <w:style w:type="character" w:customStyle="1" w:styleId="ChapitreCar">
    <w:name w:val="Chapitre Car"/>
    <w:link w:val="Chapitre"/>
    <w:rsid w:val="009376D1"/>
    <w:rPr>
      <w:rFonts w:ascii="Arial" w:eastAsia="Times New Roman" w:hAnsi="Arial" w:cs="Arial"/>
      <w:b/>
      <w:bCs/>
      <w:caps/>
      <w:noProof/>
      <w:snapToGrid w:val="0"/>
      <w:color w:val="3366FF"/>
      <w:kern w:val="28"/>
      <w:sz w:val="70"/>
      <w:szCs w:val="70"/>
      <w:lang w:val="en-GB" w:eastAsia="zh-CN"/>
    </w:rPr>
  </w:style>
  <w:style w:type="paragraph" w:styleId="Quote">
    <w:name w:val="Quote"/>
    <w:basedOn w:val="Texte1"/>
    <w:next w:val="Normal"/>
    <w:link w:val="QuoteChar"/>
    <w:uiPriority w:val="73"/>
    <w:rsid w:val="006A23D9"/>
    <w:pPr>
      <w:snapToGrid/>
      <w:ind w:left="1134" w:right="284"/>
    </w:pPr>
    <w:rPr>
      <w:rFonts w:eastAsia="Times New Roman" w:cs="Times New Roman"/>
      <w:color w:val="000000"/>
      <w:lang w:eastAsia="fr-FR"/>
    </w:rPr>
  </w:style>
  <w:style w:type="character" w:customStyle="1" w:styleId="QuoteChar">
    <w:name w:val="Quote Char"/>
    <w:link w:val="Quote"/>
    <w:uiPriority w:val="73"/>
    <w:rsid w:val="006A23D9"/>
    <w:rPr>
      <w:rFonts w:ascii="Arial" w:eastAsia="Times New Roman" w:hAnsi="Arial"/>
      <w:color w:val="000000"/>
    </w:rPr>
  </w:style>
  <w:style w:type="paragraph" w:customStyle="1" w:styleId="Enumeration">
    <w:name w:val="Enumeration"/>
    <w:basedOn w:val="Normal"/>
    <w:rsid w:val="006A23D9"/>
    <w:pPr>
      <w:numPr>
        <w:numId w:val="97"/>
      </w:numPr>
      <w:tabs>
        <w:tab w:val="clear" w:pos="567"/>
      </w:tabs>
      <w:snapToGrid/>
      <w:spacing w:before="0" w:after="60" w:line="280" w:lineRule="exact"/>
    </w:pPr>
    <w:rPr>
      <w:rFonts w:eastAsia="Calibri"/>
      <w:noProof/>
      <w:snapToGrid/>
      <w:sz w:val="20"/>
      <w:szCs w:val="20"/>
      <w:lang w:val="fr-FR" w:eastAsia="en-US"/>
    </w:rPr>
  </w:style>
  <w:style w:type="paragraph" w:customStyle="1" w:styleId="Enutiret">
    <w:name w:val="Enutiret"/>
    <w:basedOn w:val="Texte1"/>
    <w:link w:val="EnutiretCar"/>
    <w:rsid w:val="002C2CEF"/>
    <w:pPr>
      <w:numPr>
        <w:numId w:val="98"/>
      </w:numPr>
      <w:tabs>
        <w:tab w:val="clear" w:pos="567"/>
      </w:tabs>
      <w:snapToGrid/>
      <w:ind w:left="1135"/>
    </w:pPr>
    <w:rPr>
      <w:rFonts w:eastAsia="Calibri"/>
      <w:noProof/>
      <w:snapToGrid w:val="0"/>
      <w:szCs w:val="20"/>
      <w:lang w:eastAsia="en-US"/>
    </w:rPr>
  </w:style>
  <w:style w:type="character" w:customStyle="1" w:styleId="EnutiretCar">
    <w:name w:val="Enutiret Car"/>
    <w:link w:val="Enutiret"/>
    <w:rsid w:val="002C2CEF"/>
    <w:rPr>
      <w:rFonts w:ascii="Arial" w:hAnsi="Arial" w:cs="Arial"/>
      <w:noProof/>
      <w:snapToGrid w:val="0"/>
      <w:lang w:eastAsia="en-US"/>
    </w:rPr>
  </w:style>
  <w:style w:type="paragraph" w:customStyle="1" w:styleId="Numerosance">
    <w:name w:val="Numeroséance"/>
    <w:basedOn w:val="Normal"/>
    <w:rsid w:val="006A23D9"/>
    <w:pPr>
      <w:snapToGrid/>
      <w:spacing w:before="0" w:after="60" w:line="280" w:lineRule="exact"/>
    </w:pPr>
    <w:rPr>
      <w:rFonts w:eastAsia="Calibri"/>
      <w:noProof/>
      <w:snapToGrid/>
      <w:sz w:val="20"/>
      <w:szCs w:val="20"/>
      <w:lang w:val="fr-FR" w:eastAsia="en-US"/>
    </w:rPr>
  </w:style>
  <w:style w:type="paragraph" w:customStyle="1" w:styleId="Tabltetiere">
    <w:name w:val="Tabltetiere"/>
    <w:basedOn w:val="Normal"/>
    <w:rsid w:val="006A23D9"/>
    <w:pPr>
      <w:keepNext/>
      <w:spacing w:before="60" w:after="60" w:line="200" w:lineRule="exact"/>
      <w:jc w:val="center"/>
    </w:pPr>
    <w:rPr>
      <w:b/>
      <w:snapToGrid/>
      <w:sz w:val="18"/>
      <w:szCs w:val="20"/>
      <w:lang w:val="fr-FR"/>
    </w:rPr>
  </w:style>
  <w:style w:type="paragraph" w:customStyle="1" w:styleId="Tabtit">
    <w:name w:val="Tabtit"/>
    <w:basedOn w:val="Normal"/>
    <w:rsid w:val="006A23D9"/>
    <w:pPr>
      <w:spacing w:before="240" w:line="280" w:lineRule="exact"/>
    </w:pPr>
    <w:rPr>
      <w:b/>
      <w:snapToGrid/>
      <w:sz w:val="20"/>
      <w:szCs w:val="20"/>
      <w:lang w:val="fr-FR" w:eastAsia="fr-FR"/>
    </w:rPr>
  </w:style>
  <w:style w:type="paragraph" w:customStyle="1" w:styleId="Tabtxt">
    <w:name w:val="Tabtxt"/>
    <w:basedOn w:val="Normal"/>
    <w:rsid w:val="006A23D9"/>
    <w:pPr>
      <w:keepNext/>
      <w:spacing w:before="60" w:after="60" w:line="200" w:lineRule="exact"/>
      <w:jc w:val="center"/>
    </w:pPr>
    <w:rPr>
      <w:snapToGrid/>
      <w:sz w:val="18"/>
      <w:szCs w:val="18"/>
      <w:lang w:val="fr-FR" w:eastAsia="fr-FR"/>
    </w:rPr>
  </w:style>
  <w:style w:type="paragraph" w:customStyle="1" w:styleId="UEnu">
    <w:name w:val="UEnu"/>
    <w:basedOn w:val="Enumeration"/>
    <w:autoRedefine/>
    <w:rsid w:val="00D5648C"/>
    <w:pPr>
      <w:numPr>
        <w:numId w:val="0"/>
      </w:num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paragraph" w:customStyle="1" w:styleId="UPlan">
    <w:name w:val="UPlan"/>
    <w:basedOn w:val="Titcoul"/>
    <w:link w:val="UPlanCar"/>
    <w:rsid w:val="001C2751"/>
    <w:pPr>
      <w:spacing w:after="0"/>
    </w:pPr>
    <w:rPr>
      <w:sz w:val="48"/>
      <w:szCs w:val="48"/>
    </w:rPr>
  </w:style>
  <w:style w:type="character" w:customStyle="1" w:styleId="UPlanCar">
    <w:name w:val="UPlan Car"/>
    <w:basedOn w:val="TitcoulCar"/>
    <w:link w:val="UPlan"/>
    <w:rsid w:val="001C2751"/>
    <w:rPr>
      <w:rFonts w:ascii="Arial" w:eastAsia="Times New Roman" w:hAnsi="Arial" w:cs="Arial"/>
      <w:b/>
      <w:bCs/>
      <w:caps/>
      <w:noProof/>
      <w:snapToGrid w:val="0"/>
      <w:color w:val="3366FF"/>
      <w:kern w:val="28"/>
      <w:sz w:val="48"/>
      <w:szCs w:val="48"/>
      <w:lang w:val="en-GB" w:eastAsia="zh-CN"/>
    </w:rPr>
  </w:style>
  <w:style w:type="paragraph" w:customStyle="1" w:styleId="Upuce">
    <w:name w:val="Upuce"/>
    <w:basedOn w:val="UTxt"/>
    <w:rsid w:val="00E526FD"/>
    <w:pPr>
      <w:widowControl w:val="0"/>
      <w:numPr>
        <w:numId w:val="101"/>
      </w:numPr>
      <w:ind w:left="470" w:hanging="357"/>
    </w:pPr>
    <w:rPr>
      <w:i w:val="0"/>
    </w:rPr>
  </w:style>
  <w:style w:type="paragraph" w:customStyle="1" w:styleId="UTit">
    <w:name w:val="UTit"/>
    <w:basedOn w:val="Titcoul"/>
    <w:link w:val="UTitCar"/>
    <w:rsid w:val="006A23D9"/>
    <w:pPr>
      <w:spacing w:before="120"/>
    </w:pPr>
  </w:style>
  <w:style w:type="character" w:customStyle="1" w:styleId="UTitCar">
    <w:name w:val="UTit Car"/>
    <w:basedOn w:val="TitcoulCar"/>
    <w:link w:val="UTit"/>
    <w:rsid w:val="006A23D9"/>
    <w:rPr>
      <w:rFonts w:ascii="Arial Gras" w:eastAsia="Times New Roman" w:hAnsi="Arial Gras" w:cs="Arial"/>
      <w:b/>
      <w:bCs/>
      <w:caps/>
      <w:noProof/>
      <w:snapToGrid w:val="0"/>
      <w:color w:val="3366FF"/>
      <w:kern w:val="28"/>
      <w:sz w:val="32"/>
      <w:szCs w:val="32"/>
      <w:lang w:val="en-GB" w:eastAsia="zh-CN"/>
    </w:rPr>
  </w:style>
  <w:style w:type="paragraph" w:customStyle="1" w:styleId="UTit4">
    <w:name w:val="UTit4"/>
    <w:basedOn w:val="Heading4"/>
    <w:link w:val="UTit4Car"/>
    <w:rsid w:val="006A23D9"/>
    <w:pPr>
      <w:pBdr>
        <w:top w:val="single" w:sz="12" w:space="6" w:color="auto" w:shadow="1"/>
        <w:left w:val="single" w:sz="12" w:space="4" w:color="auto" w:shadow="1"/>
        <w:bottom w:val="single" w:sz="12" w:space="6" w:color="auto" w:shadow="1"/>
        <w:right w:val="single" w:sz="12" w:space="4" w:color="auto" w:shadow="1"/>
      </w:pBdr>
      <w:ind w:left="113" w:right="113"/>
    </w:pPr>
  </w:style>
  <w:style w:type="character" w:customStyle="1" w:styleId="UTit4Car">
    <w:name w:val="UTit4 Car"/>
    <w:basedOn w:val="Heading4Char"/>
    <w:link w:val="UTit4"/>
    <w:rsid w:val="006A23D9"/>
    <w:rPr>
      <w:rFonts w:ascii="Arial" w:eastAsia="SimSun" w:hAnsi="Arial"/>
      <w:b/>
      <w:bCs/>
      <w:caps/>
      <w:szCs w:val="24"/>
      <w:lang w:val="it-IT" w:eastAsia="en-US"/>
    </w:rPr>
  </w:style>
  <w:style w:type="paragraph" w:customStyle="1" w:styleId="UTxt">
    <w:name w:val="UTxt"/>
    <w:basedOn w:val="Texte1"/>
    <w:link w:val="UTxtCar"/>
    <w:rsid w:val="006A23D9"/>
    <w:p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character" w:customStyle="1" w:styleId="UTxtCar">
    <w:name w:val="UTxt Car"/>
    <w:basedOn w:val="Texte1Car"/>
    <w:link w:val="UTxt"/>
    <w:rsid w:val="006A23D9"/>
    <w:rPr>
      <w:rFonts w:ascii="Arial" w:eastAsia="SimSun" w:hAnsi="Arial" w:cs="Arial"/>
      <w:i/>
      <w:szCs w:val="24"/>
      <w:lang w:eastAsia="zh-CN"/>
    </w:rPr>
  </w:style>
  <w:style w:type="paragraph" w:customStyle="1" w:styleId="Utiret">
    <w:name w:val="Utiret"/>
    <w:basedOn w:val="UTxt"/>
    <w:link w:val="UtiretCar"/>
    <w:rsid w:val="00C4640B"/>
    <w:pPr>
      <w:tabs>
        <w:tab w:val="clear" w:pos="567"/>
        <w:tab w:val="left" w:pos="454"/>
      </w:tabs>
    </w:pPr>
  </w:style>
  <w:style w:type="character" w:customStyle="1" w:styleId="UtiretCar">
    <w:name w:val="Utiret Car"/>
    <w:basedOn w:val="UTxtCar"/>
    <w:link w:val="Utiret"/>
    <w:rsid w:val="00C4640B"/>
    <w:rPr>
      <w:rFonts w:ascii="Arial" w:eastAsia="SimSun" w:hAnsi="Arial" w:cs="Arial"/>
      <w:i/>
      <w:szCs w:val="24"/>
      <w:lang w:eastAsia="zh-CN"/>
    </w:rPr>
  </w:style>
  <w:style w:type="paragraph" w:styleId="ListNumber">
    <w:name w:val="List Number"/>
    <w:basedOn w:val="Normal"/>
    <w:rsid w:val="00F15E7C"/>
    <w:pPr>
      <w:numPr>
        <w:numId w:val="149"/>
      </w:numPr>
      <w:tabs>
        <w:tab w:val="clear" w:pos="567"/>
      </w:tabs>
      <w:snapToGrid/>
      <w:spacing w:before="0" w:after="0"/>
    </w:pPr>
    <w:rPr>
      <w:rFonts w:eastAsia="Times New Roman" w:cs="Times New Roman"/>
      <w:snapToGrid/>
      <w:szCs w:val="22"/>
      <w:lang w:val="en-GB" w:eastAsia="en-US"/>
    </w:rPr>
  </w:style>
  <w:style w:type="paragraph" w:customStyle="1" w:styleId="Extract">
    <w:name w:val="Extract"/>
    <w:basedOn w:val="Normal"/>
    <w:qFormat/>
    <w:rsid w:val="00F15E7C"/>
    <w:pPr>
      <w:spacing w:before="240" w:after="240"/>
      <w:ind w:left="567"/>
    </w:pPr>
    <w:rPr>
      <w:sz w:val="20"/>
      <w:lang w:val="en-GB"/>
    </w:rPr>
  </w:style>
  <w:style w:type="paragraph" w:customStyle="1" w:styleId="Slideheading">
    <w:name w:val="Slide heading"/>
    <w:basedOn w:val="Heading2"/>
    <w:link w:val="SlideheadingChar"/>
    <w:qFormat/>
    <w:rsid w:val="003C7DA7"/>
    <w:pPr>
      <w:tabs>
        <w:tab w:val="left" w:pos="567"/>
      </w:tabs>
      <w:snapToGrid w:val="0"/>
      <w:spacing w:line="240" w:lineRule="auto"/>
      <w:jc w:val="both"/>
    </w:pPr>
    <w:rPr>
      <w:rFonts w:ascii="Arial" w:eastAsia="Times New Roman" w:hAnsi="Arial"/>
      <w:b/>
      <w:snapToGrid w:val="0"/>
      <w:sz w:val="24"/>
      <w:lang w:val="en-GB" w:eastAsia="zh-CN"/>
    </w:rPr>
  </w:style>
  <w:style w:type="character" w:customStyle="1" w:styleId="SlideheadingChar">
    <w:name w:val="Slide heading Char"/>
    <w:link w:val="Slideheading"/>
    <w:rsid w:val="003C7DA7"/>
    <w:rPr>
      <w:rFonts w:ascii="Arial" w:eastAsia="Times New Roman" w:hAnsi="Arial"/>
      <w:b/>
      <w:bCs/>
      <w:snapToGrid w:val="0"/>
      <w:color w:val="000000"/>
      <w:sz w:val="24"/>
      <w:szCs w:val="26"/>
      <w:lang w:val="en-GB" w:eastAsia="zh-CN"/>
    </w:rPr>
  </w:style>
  <w:style w:type="paragraph" w:customStyle="1" w:styleId="HO1">
    <w:name w:val="HO1"/>
    <w:basedOn w:val="Titcoul"/>
    <w:link w:val="HO1Car"/>
    <w:rsid w:val="00A215BE"/>
    <w:pPr>
      <w:spacing w:after="0"/>
    </w:pPr>
    <w:rPr>
      <w:caps w:val="0"/>
      <w:lang w:val="en-US"/>
    </w:rPr>
  </w:style>
  <w:style w:type="character" w:customStyle="1" w:styleId="HO1Car">
    <w:name w:val="HO1 Car"/>
    <w:basedOn w:val="TitcoulCar"/>
    <w:link w:val="HO1"/>
    <w:rsid w:val="00A215BE"/>
    <w:rPr>
      <w:rFonts w:ascii="Arial" w:eastAsia="Times New Roman" w:hAnsi="Arial" w:cs="Arial"/>
      <w:b/>
      <w:bCs/>
      <w:caps w:val="0"/>
      <w:noProof/>
      <w:snapToGrid w:val="0"/>
      <w:color w:val="3366FF"/>
      <w:kern w:val="28"/>
      <w:sz w:val="32"/>
      <w:szCs w:val="32"/>
      <w:lang w:val="en-US" w:eastAsia="zh-CN"/>
    </w:rPr>
  </w:style>
  <w:style w:type="paragraph" w:customStyle="1" w:styleId="HO2">
    <w:name w:val="HO2"/>
    <w:basedOn w:val="HO1"/>
    <w:link w:val="HO2Car"/>
    <w:rsid w:val="00A215BE"/>
    <w:pPr>
      <w:spacing w:before="0" w:after="480"/>
    </w:pPr>
    <w:rPr>
      <w:caps/>
    </w:rPr>
  </w:style>
  <w:style w:type="character" w:customStyle="1" w:styleId="HO2Car">
    <w:name w:val="HO2 Car"/>
    <w:basedOn w:val="HO1Car"/>
    <w:link w:val="HO2"/>
    <w:rsid w:val="00A215BE"/>
    <w:rPr>
      <w:rFonts w:ascii="Arial" w:eastAsia="Times New Roman" w:hAnsi="Arial" w:cs="Arial"/>
      <w:b/>
      <w:bCs/>
      <w:caps/>
      <w:noProof/>
      <w:snapToGrid w:val="0"/>
      <w:color w:val="3366FF"/>
      <w:kern w:val="28"/>
      <w:sz w:val="32"/>
      <w:szCs w:val="32"/>
      <w:lang w:val="en-US" w:eastAsia="zh-CN"/>
    </w:rPr>
  </w:style>
  <w:style w:type="paragraph" w:styleId="ListParagraph">
    <w:name w:val="List Paragraph"/>
    <w:basedOn w:val="Normal"/>
    <w:uiPriority w:val="34"/>
    <w:qFormat/>
    <w:rsid w:val="004424B9"/>
    <w:pPr>
      <w:ind w:left="720"/>
      <w:contextualSpacing/>
    </w:pPr>
    <w:rPr>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semiHidden="0" w:uiPriority="0" w:unhideWhenUsed="0"/>
    <w:lsdException w:name="heading 5" w:semiHidden="0" w:uiPriority="9" w:unhideWhenUsed="0" w:qFormat="1"/>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Title" w:semiHidden="0" w:uiPriority="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41"/>
    <w:pPr>
      <w:tabs>
        <w:tab w:val="left" w:pos="567"/>
      </w:tabs>
      <w:snapToGrid w:val="0"/>
      <w:spacing w:before="120" w:after="120"/>
      <w:jc w:val="both"/>
    </w:pPr>
    <w:rPr>
      <w:rFonts w:ascii="Arial" w:eastAsia="SimSun" w:hAnsi="Arial" w:cs="Arial"/>
      <w:snapToGrid w:val="0"/>
      <w:sz w:val="22"/>
      <w:szCs w:val="24"/>
      <w:lang w:val="en-US" w:eastAsia="zh-CN"/>
    </w:rPr>
  </w:style>
  <w:style w:type="paragraph" w:styleId="Heading1">
    <w:name w:val="heading 1"/>
    <w:basedOn w:val="Normal"/>
    <w:next w:val="Normal"/>
    <w:link w:val="Heading1Char"/>
    <w:uiPriority w:val="9"/>
    <w:qFormat/>
    <w:rsid w:val="006A23D9"/>
    <w:pPr>
      <w:keepNext/>
      <w:keepLines/>
      <w:pBdr>
        <w:bottom w:val="single" w:sz="4" w:space="1" w:color="auto"/>
      </w:pBdr>
      <w:spacing w:before="240" w:after="240"/>
      <w:jc w:val="left"/>
      <w:outlineLvl w:val="0"/>
    </w:pPr>
    <w:rPr>
      <w:rFonts w:eastAsia="Times New Roman"/>
      <w:bCs/>
      <w:kern w:val="28"/>
      <w:sz w:val="52"/>
      <w:szCs w:val="52"/>
      <w:lang w:val="en-GB"/>
    </w:rPr>
  </w:style>
  <w:style w:type="paragraph" w:styleId="Heading2">
    <w:name w:val="heading 2"/>
    <w:basedOn w:val="Normal"/>
    <w:next w:val="Normal"/>
    <w:link w:val="Heading2Char"/>
    <w:uiPriority w:val="9"/>
    <w:unhideWhenUsed/>
    <w:qFormat/>
    <w:rsid w:val="006A23D9"/>
    <w:pPr>
      <w:keepNext/>
      <w:keepLines/>
      <w:tabs>
        <w:tab w:val="clear" w:pos="567"/>
      </w:tabs>
      <w:snapToGrid/>
      <w:spacing w:before="200" w:after="0" w:line="276" w:lineRule="auto"/>
      <w:jc w:val="left"/>
      <w:outlineLvl w:val="1"/>
    </w:pPr>
    <w:rPr>
      <w:rFonts w:ascii="Arial Bold" w:hAnsi="Arial Bold" w:cs="Times New Roman"/>
      <w:bCs/>
      <w:snapToGrid/>
      <w:color w:val="000000"/>
      <w:szCs w:val="26"/>
      <w:lang w:val="it-IT" w:eastAsia="en-US"/>
    </w:rPr>
  </w:style>
  <w:style w:type="paragraph" w:styleId="Heading3">
    <w:name w:val="heading 3"/>
    <w:basedOn w:val="Normal"/>
    <w:next w:val="Normal"/>
    <w:link w:val="Heading3Char"/>
    <w:uiPriority w:val="9"/>
    <w:unhideWhenUsed/>
    <w:rsid w:val="00F4305C"/>
    <w:pPr>
      <w:keepNext/>
      <w:keepLines/>
      <w:tabs>
        <w:tab w:val="clear" w:pos="567"/>
      </w:tabs>
      <w:snapToGrid/>
      <w:spacing w:before="240" w:line="280" w:lineRule="exact"/>
      <w:ind w:left="851" w:hanging="851"/>
      <w:jc w:val="left"/>
      <w:outlineLvl w:val="2"/>
    </w:pPr>
    <w:rPr>
      <w:rFonts w:cs="Times New Roman"/>
      <w:b/>
      <w:bCs/>
      <w:caps/>
      <w:snapToGrid/>
      <w:color w:val="000000"/>
      <w:sz w:val="18"/>
      <w:szCs w:val="18"/>
      <w:lang w:val="it-IT" w:eastAsia="en-US"/>
    </w:rPr>
  </w:style>
  <w:style w:type="paragraph" w:styleId="Heading4">
    <w:name w:val="heading 4"/>
    <w:basedOn w:val="Normal"/>
    <w:next w:val="Normal"/>
    <w:link w:val="Heading4Char"/>
    <w:rsid w:val="006A23D9"/>
    <w:pPr>
      <w:keepNext/>
      <w:keepLines/>
      <w:tabs>
        <w:tab w:val="clear" w:pos="567"/>
      </w:tabs>
      <w:snapToGrid/>
      <w:spacing w:before="360" w:line="300" w:lineRule="exact"/>
      <w:jc w:val="left"/>
      <w:outlineLvl w:val="3"/>
    </w:pPr>
    <w:rPr>
      <w:rFonts w:cs="Times New Roman"/>
      <w:b/>
      <w:bCs/>
      <w:caps/>
      <w:snapToGrid/>
      <w:sz w:val="20"/>
      <w:lang w:val="it-IT" w:eastAsia="en-US"/>
    </w:rPr>
  </w:style>
  <w:style w:type="paragraph" w:styleId="Heading5">
    <w:name w:val="heading 5"/>
    <w:basedOn w:val="Normal"/>
    <w:next w:val="Normal"/>
    <w:link w:val="Heading5Char"/>
    <w:uiPriority w:val="9"/>
    <w:unhideWhenUsed/>
    <w:qFormat/>
    <w:rsid w:val="006A23D9"/>
    <w:pPr>
      <w:keepNext/>
      <w:keepLines/>
      <w:spacing w:before="200" w:after="0"/>
      <w:outlineLvl w:val="4"/>
    </w:pPr>
    <w:rPr>
      <w:rFonts w:ascii="Cambria" w:eastAsia="Times New Roman" w:hAnsi="Cambria" w:cs="Times New Roman"/>
      <w:snapToGrid/>
      <w:color w:val="243F60"/>
      <w:lang w:val="fr-FR"/>
    </w:rPr>
  </w:style>
  <w:style w:type="paragraph" w:styleId="Heading6">
    <w:name w:val="heading 6"/>
    <w:basedOn w:val="Normal"/>
    <w:next w:val="Normal"/>
    <w:link w:val="Heading6Char"/>
    <w:rsid w:val="00970C59"/>
    <w:pPr>
      <w:keepNext/>
      <w:keepLines/>
      <w:tabs>
        <w:tab w:val="clear" w:pos="567"/>
      </w:tabs>
      <w:snapToGrid/>
      <w:spacing w:before="480" w:after="60" w:line="300" w:lineRule="exact"/>
      <w:jc w:val="left"/>
      <w:outlineLvl w:val="5"/>
    </w:pPr>
    <w:rPr>
      <w:rFonts w:cs="Times New Roman"/>
      <w:b/>
      <w:bCs/>
      <w:caps/>
      <w:snapToGrid/>
      <w:color w:val="008000"/>
      <w:sz w:val="24"/>
      <w:szCs w:val="22"/>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3D9"/>
    <w:pPr>
      <w:tabs>
        <w:tab w:val="clear" w:pos="567"/>
        <w:tab w:val="center" w:pos="4423"/>
        <w:tab w:val="right" w:pos="8845"/>
      </w:tabs>
      <w:snapToGrid/>
      <w:spacing w:before="0" w:after="200" w:line="276" w:lineRule="auto"/>
      <w:jc w:val="left"/>
    </w:pPr>
    <w:rPr>
      <w:rFonts w:eastAsia="Calibri" w:cs="Times New Roman"/>
      <w:snapToGrid/>
      <w:sz w:val="16"/>
      <w:szCs w:val="22"/>
      <w:lang w:val="it-IT" w:eastAsia="en-US"/>
    </w:rPr>
  </w:style>
  <w:style w:type="character" w:customStyle="1" w:styleId="HeaderChar">
    <w:name w:val="Header Char"/>
    <w:link w:val="Header"/>
    <w:uiPriority w:val="99"/>
    <w:rsid w:val="006A23D9"/>
    <w:rPr>
      <w:rFonts w:ascii="Arial" w:hAnsi="Arial"/>
      <w:sz w:val="16"/>
      <w:szCs w:val="22"/>
      <w:lang w:val="it-IT" w:eastAsia="en-US"/>
    </w:rPr>
  </w:style>
  <w:style w:type="paragraph" w:styleId="Footer">
    <w:name w:val="footer"/>
    <w:basedOn w:val="Normal"/>
    <w:link w:val="FooterChar"/>
    <w:unhideWhenUsed/>
    <w:rsid w:val="006A23D9"/>
    <w:pPr>
      <w:tabs>
        <w:tab w:val="clear" w:pos="567"/>
        <w:tab w:val="center" w:pos="4423"/>
        <w:tab w:val="right" w:pos="8845"/>
      </w:tabs>
      <w:snapToGrid/>
      <w:spacing w:before="0" w:after="0" w:line="240" w:lineRule="exact"/>
      <w:jc w:val="left"/>
    </w:pPr>
    <w:rPr>
      <w:rFonts w:eastAsia="Calibri" w:cs="Times New Roman"/>
      <w:snapToGrid/>
      <w:sz w:val="16"/>
      <w:szCs w:val="22"/>
      <w:lang w:val="it-IT" w:eastAsia="en-US"/>
    </w:rPr>
  </w:style>
  <w:style w:type="character" w:customStyle="1" w:styleId="FooterChar">
    <w:name w:val="Footer Char"/>
    <w:link w:val="Footer"/>
    <w:rsid w:val="006A23D9"/>
    <w:rPr>
      <w:rFonts w:ascii="Arial" w:hAnsi="Arial"/>
      <w:sz w:val="16"/>
      <w:szCs w:val="22"/>
      <w:lang w:val="it-IT" w:eastAsia="en-US"/>
    </w:rPr>
  </w:style>
  <w:style w:type="character" w:customStyle="1" w:styleId="Heading1Char">
    <w:name w:val="Heading 1 Char"/>
    <w:link w:val="Heading1"/>
    <w:uiPriority w:val="9"/>
    <w:rsid w:val="006A23D9"/>
    <w:rPr>
      <w:rFonts w:ascii="Arial" w:eastAsia="Times New Roman" w:hAnsi="Arial" w:cs="Arial"/>
      <w:bCs/>
      <w:snapToGrid w:val="0"/>
      <w:kern w:val="28"/>
      <w:sz w:val="52"/>
      <w:szCs w:val="52"/>
      <w:lang w:val="en-GB" w:eastAsia="zh-CN"/>
    </w:rPr>
  </w:style>
  <w:style w:type="character" w:customStyle="1" w:styleId="Heading2Char">
    <w:name w:val="Heading 2 Char"/>
    <w:link w:val="Heading2"/>
    <w:uiPriority w:val="9"/>
    <w:rsid w:val="006A23D9"/>
    <w:rPr>
      <w:rFonts w:ascii="Arial Bold" w:eastAsia="SimSun" w:hAnsi="Arial Bold"/>
      <w:bCs/>
      <w:color w:val="000000"/>
      <w:sz w:val="22"/>
      <w:szCs w:val="26"/>
      <w:lang w:val="it-IT" w:eastAsia="en-US"/>
    </w:rPr>
  </w:style>
  <w:style w:type="character" w:customStyle="1" w:styleId="Heading3Char">
    <w:name w:val="Heading 3 Char"/>
    <w:link w:val="Heading3"/>
    <w:uiPriority w:val="9"/>
    <w:rsid w:val="00F4305C"/>
    <w:rPr>
      <w:rFonts w:ascii="Arial" w:eastAsia="SimSun" w:hAnsi="Arial"/>
      <w:b/>
      <w:bCs/>
      <w:caps/>
      <w:color w:val="000000"/>
      <w:sz w:val="18"/>
      <w:szCs w:val="18"/>
      <w:lang w:val="it-IT" w:eastAsia="en-US"/>
    </w:rPr>
  </w:style>
  <w:style w:type="character" w:customStyle="1" w:styleId="Heading4Char">
    <w:name w:val="Heading 4 Char"/>
    <w:link w:val="Heading4"/>
    <w:rsid w:val="006A23D9"/>
    <w:rPr>
      <w:rFonts w:ascii="Arial" w:eastAsia="SimSun" w:hAnsi="Arial"/>
      <w:b/>
      <w:bCs/>
      <w:caps/>
      <w:szCs w:val="24"/>
      <w:lang w:val="it-IT" w:eastAsia="en-US"/>
    </w:rPr>
  </w:style>
  <w:style w:type="character" w:customStyle="1" w:styleId="Heading5Char">
    <w:name w:val="Heading 5 Char"/>
    <w:link w:val="Heading5"/>
    <w:uiPriority w:val="9"/>
    <w:rsid w:val="006A23D9"/>
    <w:rPr>
      <w:rFonts w:ascii="Cambria" w:eastAsia="Times New Roman" w:hAnsi="Cambria"/>
      <w:color w:val="243F60"/>
      <w:sz w:val="22"/>
      <w:szCs w:val="24"/>
      <w:lang w:eastAsia="zh-CN"/>
    </w:rPr>
  </w:style>
  <w:style w:type="character" w:customStyle="1" w:styleId="Heading6Char">
    <w:name w:val="Heading 6 Char"/>
    <w:link w:val="Heading6"/>
    <w:rsid w:val="00970C59"/>
    <w:rPr>
      <w:rFonts w:ascii="Arial" w:eastAsia="SimSun" w:hAnsi="Arial"/>
      <w:b/>
      <w:bCs/>
      <w:caps/>
      <w:color w:val="008000"/>
      <w:sz w:val="24"/>
      <w:szCs w:val="22"/>
      <w:lang w:val="it-IT" w:eastAsia="en-US"/>
    </w:rPr>
  </w:style>
  <w:style w:type="paragraph" w:styleId="TOC1">
    <w:name w:val="toc 1"/>
    <w:basedOn w:val="Normal"/>
    <w:next w:val="Normal"/>
    <w:autoRedefine/>
    <w:uiPriority w:val="39"/>
    <w:rsid w:val="00DC4BC6"/>
    <w:pPr>
      <w:tabs>
        <w:tab w:val="clear" w:pos="567"/>
      </w:tabs>
      <w:spacing w:before="0" w:after="0" w:line="280" w:lineRule="exact"/>
      <w:jc w:val="left"/>
    </w:pPr>
    <w:rPr>
      <w:sz w:val="20"/>
      <w:szCs w:val="20"/>
    </w:rPr>
  </w:style>
  <w:style w:type="paragraph" w:styleId="TOC2">
    <w:name w:val="toc 2"/>
    <w:basedOn w:val="TOC1"/>
    <w:next w:val="Normal"/>
    <w:autoRedefine/>
    <w:uiPriority w:val="39"/>
    <w:rsid w:val="00DC4BC6"/>
  </w:style>
  <w:style w:type="paragraph" w:styleId="TOC3">
    <w:name w:val="toc 3"/>
    <w:basedOn w:val="Normal"/>
    <w:next w:val="Normal"/>
    <w:autoRedefine/>
    <w:uiPriority w:val="39"/>
    <w:unhideWhenUsed/>
    <w:qFormat/>
    <w:rsid w:val="00651123"/>
    <w:pPr>
      <w:tabs>
        <w:tab w:val="clear" w:pos="567"/>
      </w:tabs>
      <w:spacing w:before="0" w:after="0"/>
      <w:jc w:val="left"/>
    </w:pPr>
    <w:rPr>
      <w:rFonts w:asciiTheme="minorHAnsi" w:hAnsiTheme="minorHAnsi"/>
      <w:smallCaps/>
      <w:szCs w:val="22"/>
    </w:rPr>
  </w:style>
  <w:style w:type="paragraph" w:styleId="Title">
    <w:name w:val="Title"/>
    <w:basedOn w:val="Normal"/>
    <w:next w:val="Normal"/>
    <w:link w:val="TitleChar"/>
    <w:rsid w:val="009D3A87"/>
    <w:pPr>
      <w:pBdr>
        <w:bottom w:val="single" w:sz="8" w:space="4" w:color="4F81BD"/>
      </w:pBdr>
      <w:spacing w:before="0" w:after="500" w:line="840" w:lineRule="exact"/>
      <w:jc w:val="left"/>
    </w:pPr>
    <w:rPr>
      <w:rFonts w:eastAsia="Times New Roman" w:cs="Times New Roman"/>
      <w:b/>
      <w:bCs/>
      <w:caps/>
      <w:color w:val="17365D"/>
      <w:spacing w:val="5"/>
      <w:kern w:val="28"/>
      <w:sz w:val="70"/>
      <w:szCs w:val="70"/>
    </w:rPr>
  </w:style>
  <w:style w:type="character" w:customStyle="1" w:styleId="TitleChar">
    <w:name w:val="Title Char"/>
    <w:link w:val="Title"/>
    <w:rsid w:val="009D3A87"/>
    <w:rPr>
      <w:rFonts w:ascii="Arial" w:eastAsia="Times New Roman" w:hAnsi="Arial"/>
      <w:b/>
      <w:bCs/>
      <w:caps/>
      <w:snapToGrid w:val="0"/>
      <w:color w:val="17365D"/>
      <w:spacing w:val="5"/>
      <w:kern w:val="28"/>
      <w:sz w:val="70"/>
      <w:szCs w:val="70"/>
      <w:lang w:val="en-US" w:eastAsia="zh-CN"/>
    </w:rPr>
  </w:style>
  <w:style w:type="paragraph" w:styleId="Subtitle">
    <w:name w:val="Subtitle"/>
    <w:basedOn w:val="Normal"/>
    <w:next w:val="Normal"/>
    <w:link w:val="SubtitleChar"/>
    <w:uiPriority w:val="11"/>
    <w:qFormat/>
    <w:rsid w:val="00651123"/>
    <w:pPr>
      <w:numPr>
        <w:ilvl w:val="1"/>
      </w:numPr>
    </w:pPr>
    <w:rPr>
      <w:rFonts w:ascii="Cambria" w:eastAsia="Times New Roman" w:hAnsi="Cambria" w:cs="Times New Roman"/>
      <w:i/>
      <w:iCs/>
      <w:snapToGrid/>
      <w:color w:val="4F81BD"/>
      <w:spacing w:val="15"/>
      <w:sz w:val="24"/>
      <w:lang w:val="en-GB" w:eastAsia="x-none"/>
    </w:rPr>
  </w:style>
  <w:style w:type="character" w:customStyle="1" w:styleId="SubtitleChar">
    <w:name w:val="Subtitle Char"/>
    <w:link w:val="Subtitle"/>
    <w:uiPriority w:val="11"/>
    <w:rsid w:val="00651123"/>
    <w:rPr>
      <w:rFonts w:ascii="Cambria" w:eastAsia="Times New Roman" w:hAnsi="Cambria" w:cs="Times New Roman"/>
      <w:i/>
      <w:iCs/>
      <w:color w:val="4F81BD"/>
      <w:spacing w:val="15"/>
      <w:sz w:val="24"/>
      <w:szCs w:val="24"/>
      <w:lang w:val="en-GB"/>
    </w:rPr>
  </w:style>
  <w:style w:type="character" w:styleId="Strong">
    <w:name w:val="Strong"/>
    <w:uiPriority w:val="22"/>
    <w:qFormat/>
    <w:rsid w:val="00651123"/>
    <w:rPr>
      <w:b/>
      <w:color w:val="C0504D"/>
    </w:rPr>
  </w:style>
  <w:style w:type="paragraph" w:customStyle="1" w:styleId="NoSpacing1">
    <w:name w:val="No Spacing1"/>
    <w:link w:val="NoSpacingChar"/>
    <w:qFormat/>
    <w:rsid w:val="0007153C"/>
    <w:pPr>
      <w:spacing w:before="120" w:after="120"/>
    </w:pPr>
    <w:rPr>
      <w:rFonts w:ascii="Arial" w:hAnsi="Arial"/>
      <w:sz w:val="22"/>
      <w:szCs w:val="22"/>
      <w:lang w:val="en-US" w:eastAsia="en-US"/>
    </w:rPr>
  </w:style>
  <w:style w:type="character" w:customStyle="1" w:styleId="NoSpacingChar">
    <w:name w:val="No Spacing Char"/>
    <w:link w:val="NoSpacing1"/>
    <w:uiPriority w:val="1"/>
    <w:rsid w:val="0007153C"/>
    <w:rPr>
      <w:rFonts w:ascii="Arial" w:hAnsi="Arial"/>
      <w:sz w:val="22"/>
      <w:szCs w:val="22"/>
      <w:lang w:val="en-US" w:eastAsia="en-US" w:bidi="ar-SA"/>
    </w:rPr>
  </w:style>
  <w:style w:type="paragraph" w:customStyle="1" w:styleId="ListParagraph1">
    <w:name w:val="List Paragraph1"/>
    <w:basedOn w:val="Normal"/>
    <w:uiPriority w:val="34"/>
    <w:qFormat/>
    <w:rsid w:val="003544CF"/>
    <w:pPr>
      <w:numPr>
        <w:numId w:val="5"/>
      </w:numPr>
      <w:tabs>
        <w:tab w:val="clear" w:pos="567"/>
        <w:tab w:val="left" w:pos="709"/>
      </w:tabs>
    </w:pPr>
    <w:rPr>
      <w:snapToGrid/>
      <w:lang w:val="en-GB" w:eastAsia="en-US"/>
    </w:rPr>
  </w:style>
  <w:style w:type="paragraph" w:customStyle="1" w:styleId="TOCHeading1">
    <w:name w:val="TOC Heading1"/>
    <w:basedOn w:val="Heading1"/>
    <w:next w:val="Normal"/>
    <w:uiPriority w:val="39"/>
    <w:semiHidden/>
    <w:unhideWhenUsed/>
    <w:qFormat/>
    <w:rsid w:val="00651123"/>
    <w:pPr>
      <w:tabs>
        <w:tab w:val="clear" w:pos="567"/>
      </w:tabs>
      <w:snapToGrid/>
      <w:spacing w:before="480" w:after="0" w:line="276" w:lineRule="auto"/>
      <w:outlineLvl w:val="9"/>
    </w:pPr>
    <w:rPr>
      <w:snapToGrid/>
      <w:color w:val="365F91"/>
      <w:kern w:val="0"/>
      <w:sz w:val="28"/>
      <w:szCs w:val="28"/>
      <w:lang w:eastAsia="en-US"/>
    </w:rPr>
  </w:style>
  <w:style w:type="paragraph" w:customStyle="1" w:styleId="DECISION01">
    <w:name w:val="DECISION 01"/>
    <w:basedOn w:val="Normal"/>
    <w:qFormat/>
    <w:rsid w:val="00651123"/>
    <w:pPr>
      <w:keepNext/>
      <w:tabs>
        <w:tab w:val="clear" w:pos="567"/>
        <w:tab w:val="left" w:pos="360"/>
      </w:tabs>
      <w:spacing w:before="360" w:after="240"/>
      <w:ind w:left="1134" w:hanging="567"/>
    </w:pPr>
    <w:rPr>
      <w:rFonts w:eastAsia="Times New Roman"/>
      <w:b/>
      <w:szCs w:val="22"/>
      <w:lang w:val="en-GB"/>
    </w:rPr>
  </w:style>
  <w:style w:type="paragraph" w:customStyle="1" w:styleId="Dcision01premierpara">
    <w:name w:val="Décision 01 premier para"/>
    <w:basedOn w:val="Normal"/>
    <w:qFormat/>
    <w:rsid w:val="00651123"/>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651123"/>
    <w:pPr>
      <w:numPr>
        <w:numId w:val="2"/>
      </w:numPr>
      <w:tabs>
        <w:tab w:val="clear" w:pos="567"/>
      </w:tabs>
      <w:spacing w:before="240" w:after="0"/>
    </w:pPr>
    <w:rPr>
      <w:rFonts w:eastAsia="Times New Roman"/>
      <w:szCs w:val="22"/>
      <w:lang w:val="en-GB"/>
    </w:rPr>
  </w:style>
  <w:style w:type="paragraph" w:styleId="DocumentMap">
    <w:name w:val="Document Map"/>
    <w:basedOn w:val="Normal"/>
    <w:link w:val="DocumentMapChar"/>
    <w:uiPriority w:val="99"/>
    <w:semiHidden/>
    <w:unhideWhenUsed/>
    <w:rsid w:val="009C5DF5"/>
    <w:pPr>
      <w:spacing w:before="0" w:after="0"/>
    </w:pPr>
    <w:rPr>
      <w:rFonts w:ascii="Tahoma" w:hAnsi="Tahoma" w:cs="Times New Roman"/>
      <w:sz w:val="16"/>
      <w:szCs w:val="16"/>
    </w:rPr>
  </w:style>
  <w:style w:type="character" w:customStyle="1" w:styleId="DocumentMapChar">
    <w:name w:val="Document Map Char"/>
    <w:link w:val="DocumentMap"/>
    <w:uiPriority w:val="99"/>
    <w:semiHidden/>
    <w:rsid w:val="009C5DF5"/>
    <w:rPr>
      <w:rFonts w:ascii="Tahoma" w:eastAsia="SimSun" w:hAnsi="Tahoma" w:cs="Tahoma"/>
      <w:snapToGrid w:val="0"/>
      <w:sz w:val="16"/>
      <w:szCs w:val="16"/>
      <w:lang w:val="en-US" w:eastAsia="zh-CN"/>
    </w:rPr>
  </w:style>
  <w:style w:type="paragraph" w:customStyle="1" w:styleId="ChapitreI11">
    <w:name w:val="Chapitre I.1.1"/>
    <w:basedOn w:val="Normal"/>
    <w:rsid w:val="006C12AC"/>
    <w:pPr>
      <w:keepNext/>
      <w:keepLines/>
      <w:numPr>
        <w:numId w:val="4"/>
      </w:numPr>
      <w:tabs>
        <w:tab w:val="clear" w:pos="567"/>
      </w:tabs>
      <w:snapToGrid/>
      <w:spacing w:after="0"/>
      <w:ind w:left="720"/>
      <w:jc w:val="left"/>
    </w:pPr>
    <w:rPr>
      <w:rFonts w:cs="Times New Roman"/>
      <w:bCs/>
      <w:snapToGrid/>
      <w:lang w:val="fr-FR"/>
    </w:rPr>
  </w:style>
  <w:style w:type="table" w:styleId="TableGrid">
    <w:name w:val="Table Grid"/>
    <w:basedOn w:val="TableNormal"/>
    <w:uiPriority w:val="59"/>
    <w:rsid w:val="006C1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6A23D9"/>
    <w:pPr>
      <w:tabs>
        <w:tab w:val="clear" w:pos="567"/>
        <w:tab w:val="left" w:pos="284"/>
      </w:tabs>
      <w:spacing w:before="0" w:after="60" w:line="180" w:lineRule="exact"/>
      <w:ind w:left="284" w:hanging="284"/>
    </w:pPr>
    <w:rPr>
      <w:sz w:val="16"/>
      <w:szCs w:val="20"/>
    </w:rPr>
  </w:style>
  <w:style w:type="character" w:customStyle="1" w:styleId="FootnoteTextChar">
    <w:name w:val="Footnote Text Char"/>
    <w:link w:val="FootnoteText"/>
    <w:rsid w:val="006A23D9"/>
    <w:rPr>
      <w:rFonts w:ascii="Arial" w:eastAsia="SimSun" w:hAnsi="Arial" w:cs="Arial"/>
      <w:snapToGrid w:val="0"/>
      <w:sz w:val="16"/>
      <w:lang w:val="en-US" w:eastAsia="zh-CN"/>
    </w:rPr>
  </w:style>
  <w:style w:type="character" w:styleId="FootnoteReference">
    <w:name w:val="footnote reference"/>
    <w:unhideWhenUsed/>
    <w:rsid w:val="009C2EDD"/>
    <w:rPr>
      <w:vertAlign w:val="superscript"/>
    </w:rPr>
  </w:style>
  <w:style w:type="character" w:styleId="Hyperlink">
    <w:name w:val="Hyperlink"/>
    <w:uiPriority w:val="99"/>
    <w:unhideWhenUsed/>
    <w:rsid w:val="009C2EDD"/>
    <w:rPr>
      <w:color w:val="0000FF"/>
      <w:u w:val="single"/>
    </w:rPr>
  </w:style>
  <w:style w:type="character" w:styleId="FollowedHyperlink">
    <w:name w:val="FollowedHyperlink"/>
    <w:uiPriority w:val="99"/>
    <w:semiHidden/>
    <w:unhideWhenUsed/>
    <w:rsid w:val="00165CF1"/>
    <w:rPr>
      <w:color w:val="800080"/>
      <w:u w:val="single"/>
    </w:rPr>
  </w:style>
  <w:style w:type="character" w:styleId="CommentReference">
    <w:name w:val="annotation reference"/>
    <w:uiPriority w:val="99"/>
    <w:unhideWhenUsed/>
    <w:rsid w:val="004F3336"/>
    <w:rPr>
      <w:sz w:val="16"/>
      <w:szCs w:val="16"/>
    </w:rPr>
  </w:style>
  <w:style w:type="paragraph" w:styleId="CommentText">
    <w:name w:val="annotation text"/>
    <w:basedOn w:val="Normal"/>
    <w:link w:val="CommentTextChar"/>
    <w:uiPriority w:val="99"/>
    <w:unhideWhenUsed/>
    <w:rsid w:val="004F3336"/>
    <w:rPr>
      <w:rFonts w:cs="Times New Roman"/>
      <w:sz w:val="20"/>
      <w:szCs w:val="20"/>
    </w:rPr>
  </w:style>
  <w:style w:type="character" w:customStyle="1" w:styleId="CommentTextChar">
    <w:name w:val="Comment Text Char"/>
    <w:link w:val="CommentText"/>
    <w:uiPriority w:val="99"/>
    <w:rsid w:val="004F3336"/>
    <w:rPr>
      <w:rFonts w:ascii="Arial" w:eastAsia="SimSun" w:hAnsi="Arial" w:cs="Arial"/>
      <w:snapToGrid w:val="0"/>
      <w:sz w:val="20"/>
      <w:szCs w:val="20"/>
      <w:lang w:val="en-US" w:eastAsia="zh-CN"/>
    </w:rPr>
  </w:style>
  <w:style w:type="paragraph" w:styleId="BalloonText">
    <w:name w:val="Balloon Text"/>
    <w:basedOn w:val="Normal"/>
    <w:link w:val="BalloonTextChar"/>
    <w:uiPriority w:val="99"/>
    <w:semiHidden/>
    <w:unhideWhenUsed/>
    <w:rsid w:val="004F3336"/>
    <w:pPr>
      <w:spacing w:before="0" w:after="0"/>
    </w:pPr>
    <w:rPr>
      <w:rFonts w:ascii="Tahoma" w:hAnsi="Tahoma" w:cs="Times New Roman"/>
      <w:sz w:val="16"/>
      <w:szCs w:val="16"/>
    </w:rPr>
  </w:style>
  <w:style w:type="character" w:customStyle="1" w:styleId="BalloonTextChar">
    <w:name w:val="Balloon Text Char"/>
    <w:link w:val="BalloonText"/>
    <w:uiPriority w:val="99"/>
    <w:semiHidden/>
    <w:rsid w:val="004F3336"/>
    <w:rPr>
      <w:rFonts w:ascii="Tahoma" w:eastAsia="SimSun" w:hAnsi="Tahoma" w:cs="Tahoma"/>
      <w:snapToGrid w:val="0"/>
      <w:sz w:val="16"/>
      <w:szCs w:val="16"/>
      <w:lang w:val="en-US" w:eastAsia="zh-CN"/>
    </w:rPr>
  </w:style>
  <w:style w:type="paragraph" w:customStyle="1" w:styleId="numrationa">
    <w:name w:val="énumération (a)"/>
    <w:basedOn w:val="Texte1"/>
    <w:rsid w:val="00F81A79"/>
    <w:pPr>
      <w:snapToGrid/>
      <w:ind w:left="1191" w:hanging="340"/>
    </w:pPr>
    <w:rPr>
      <w:szCs w:val="22"/>
    </w:rPr>
  </w:style>
  <w:style w:type="character" w:customStyle="1" w:styleId="apple-style-span">
    <w:name w:val="apple-style-span"/>
    <w:basedOn w:val="DefaultParagraphFont"/>
    <w:rsid w:val="0089121C"/>
  </w:style>
  <w:style w:type="paragraph" w:customStyle="1" w:styleId="wiki-text">
    <w:name w:val="wiki-text"/>
    <w:basedOn w:val="Normal"/>
    <w:rsid w:val="00D5422D"/>
    <w:pPr>
      <w:tabs>
        <w:tab w:val="clear" w:pos="567"/>
      </w:tabs>
      <w:snapToGrid/>
      <w:spacing w:before="100" w:beforeAutospacing="1" w:after="100" w:afterAutospacing="1"/>
      <w:jc w:val="left"/>
    </w:pPr>
    <w:rPr>
      <w:rFonts w:ascii="Times" w:eastAsia="Calibri" w:hAnsi="Times" w:cs="Times New Roman"/>
      <w:snapToGrid/>
      <w:sz w:val="20"/>
      <w:szCs w:val="20"/>
      <w:lang w:val="en-GB" w:eastAsia="en-US"/>
    </w:rPr>
  </w:style>
  <w:style w:type="paragraph" w:styleId="NormalWeb">
    <w:name w:val="Normal (Web)"/>
    <w:basedOn w:val="Normal"/>
    <w:uiPriority w:val="99"/>
    <w:unhideWhenUsed/>
    <w:rsid w:val="00476D0E"/>
    <w:rPr>
      <w:rFonts w:ascii="Times New Roman" w:hAnsi="Times New Roman" w:cs="Times New Roman"/>
      <w:sz w:val="24"/>
    </w:rPr>
  </w:style>
  <w:style w:type="paragraph" w:customStyle="1" w:styleId="Marge">
    <w:name w:val="Marge"/>
    <w:basedOn w:val="Normal"/>
    <w:link w:val="MargeCar"/>
    <w:rsid w:val="004C284A"/>
    <w:pPr>
      <w:spacing w:after="240"/>
    </w:pPr>
    <w:rPr>
      <w:rFonts w:eastAsia="Times New Roman"/>
    </w:rPr>
  </w:style>
  <w:style w:type="table" w:customStyle="1" w:styleId="TableGrid1">
    <w:name w:val="Table Grid1"/>
    <w:basedOn w:val="TableNormal"/>
    <w:next w:val="TableGrid"/>
    <w:uiPriority w:val="59"/>
    <w:rsid w:val="000B1E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707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4534DA"/>
    <w:rPr>
      <w:b/>
      <w:bCs/>
    </w:rPr>
  </w:style>
  <w:style w:type="character" w:customStyle="1" w:styleId="CommentSubjectChar">
    <w:name w:val="Comment Subject Char"/>
    <w:link w:val="CommentSubject"/>
    <w:uiPriority w:val="99"/>
    <w:semiHidden/>
    <w:rsid w:val="004534DA"/>
    <w:rPr>
      <w:rFonts w:ascii="Arial" w:eastAsia="SimSun" w:hAnsi="Arial" w:cs="Arial"/>
      <w:b/>
      <w:bCs/>
      <w:snapToGrid w:val="0"/>
      <w:sz w:val="20"/>
      <w:szCs w:val="20"/>
      <w:lang w:val="en-US" w:eastAsia="zh-CN"/>
    </w:rPr>
  </w:style>
  <w:style w:type="paragraph" w:styleId="ListBullet">
    <w:name w:val="List Bullet"/>
    <w:basedOn w:val="Normal"/>
    <w:rsid w:val="001F1A8C"/>
    <w:pPr>
      <w:tabs>
        <w:tab w:val="num" w:pos="360"/>
      </w:tabs>
      <w:ind w:left="360" w:hanging="360"/>
      <w:contextualSpacing/>
    </w:pPr>
  </w:style>
  <w:style w:type="paragraph" w:customStyle="1" w:styleId="Default">
    <w:name w:val="Default"/>
    <w:rsid w:val="00284531"/>
    <w:pPr>
      <w:widowControl w:val="0"/>
      <w:autoSpaceDE w:val="0"/>
      <w:autoSpaceDN w:val="0"/>
      <w:adjustRightInd w:val="0"/>
    </w:pPr>
    <w:rPr>
      <w:rFonts w:ascii="Imprint MT Shadow" w:eastAsia="Times New Roman" w:hAnsi="Imprint MT Shadow" w:cs="Imprint MT Shadow"/>
      <w:color w:val="000000"/>
      <w:sz w:val="24"/>
      <w:szCs w:val="24"/>
      <w:lang w:val="en-US" w:eastAsia="en-US"/>
    </w:rPr>
  </w:style>
  <w:style w:type="table" w:customStyle="1" w:styleId="TableGrid3">
    <w:name w:val="Table Grid3"/>
    <w:basedOn w:val="TableNormal"/>
    <w:next w:val="TableGrid"/>
    <w:rsid w:val="00175B19"/>
    <w:rPr>
      <w:rFonts w:ascii="Times New Roman" w:eastAsia="Times New Roman" w:hAnsi="Times New Roman"/>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andidature">
    <w:name w:val="Texte candidature"/>
    <w:basedOn w:val="Normal"/>
    <w:rsid w:val="009A3BBA"/>
    <w:rPr>
      <w:rFonts w:eastAsia="MS Mincho"/>
      <w:szCs w:val="22"/>
      <w:lang w:val="en-GB"/>
    </w:rPr>
  </w:style>
  <w:style w:type="paragraph" w:customStyle="1" w:styleId="Textecandidature6aprs">
    <w:name w:val="Texte candidature + 6 après"/>
    <w:basedOn w:val="Normal"/>
    <w:qFormat/>
    <w:rsid w:val="009A3BBA"/>
    <w:pPr>
      <w:tabs>
        <w:tab w:val="clear" w:pos="567"/>
      </w:tabs>
      <w:snapToGrid/>
      <w:spacing w:before="0"/>
    </w:pPr>
    <w:rPr>
      <w:rFonts w:eastAsia="MS Mincho"/>
      <w:snapToGrid/>
      <w:szCs w:val="22"/>
      <w:lang w:val="en-GB" w:eastAsia="fr-FR"/>
    </w:rPr>
  </w:style>
  <w:style w:type="paragraph" w:customStyle="1" w:styleId="textecandidatureniveau16numrotation">
    <w:name w:val="texte candidature niveau 1 + 6 + numérotation"/>
    <w:basedOn w:val="Normal"/>
    <w:qFormat/>
    <w:rsid w:val="00E8420A"/>
    <w:pPr>
      <w:keepNext/>
      <w:keepLines/>
      <w:numPr>
        <w:numId w:val="7"/>
      </w:numPr>
      <w:tabs>
        <w:tab w:val="clear" w:pos="567"/>
      </w:tabs>
      <w:snapToGrid/>
      <w:spacing w:before="0"/>
      <w:ind w:left="357" w:hanging="357"/>
    </w:pPr>
    <w:rPr>
      <w:rFonts w:eastAsia="MS Mincho"/>
      <w:snapToGrid/>
      <w:szCs w:val="22"/>
      <w:lang w:val="en-GB" w:eastAsia="fr-FR"/>
    </w:rPr>
  </w:style>
  <w:style w:type="paragraph" w:customStyle="1" w:styleId="IntenseQuote1">
    <w:name w:val="Intense Quote1"/>
    <w:basedOn w:val="Normal"/>
    <w:next w:val="Normal"/>
    <w:link w:val="IntenseQuoteChar"/>
    <w:uiPriority w:val="30"/>
    <w:qFormat/>
    <w:rsid w:val="00335552"/>
    <w:pPr>
      <w:pBdr>
        <w:bottom w:val="single" w:sz="4" w:space="4" w:color="4F81BD"/>
      </w:pBdr>
      <w:spacing w:before="200" w:after="280"/>
      <w:ind w:left="936" w:right="936"/>
    </w:pPr>
    <w:rPr>
      <w:rFonts w:cs="Times New Roman"/>
      <w:b/>
      <w:bCs/>
      <w:i/>
      <w:iCs/>
      <w:color w:val="4F81BD"/>
      <w:sz w:val="20"/>
    </w:rPr>
  </w:style>
  <w:style w:type="character" w:customStyle="1" w:styleId="IntenseQuoteChar">
    <w:name w:val="Intense Quote Char"/>
    <w:link w:val="IntenseQuote1"/>
    <w:uiPriority w:val="30"/>
    <w:rsid w:val="00335552"/>
    <w:rPr>
      <w:rFonts w:ascii="Arial" w:eastAsia="SimSun" w:hAnsi="Arial" w:cs="Arial"/>
      <w:b/>
      <w:bCs/>
      <w:i/>
      <w:iCs/>
      <w:snapToGrid w:val="0"/>
      <w:color w:val="4F81BD"/>
      <w:szCs w:val="24"/>
      <w:lang w:val="en-US" w:eastAsia="zh-CN"/>
    </w:rPr>
  </w:style>
  <w:style w:type="character" w:customStyle="1" w:styleId="IntenseEmphasis1">
    <w:name w:val="Intense Emphasis1"/>
    <w:uiPriority w:val="21"/>
    <w:qFormat/>
    <w:rsid w:val="00335552"/>
    <w:rPr>
      <w:b/>
      <w:bCs/>
      <w:i/>
      <w:iCs/>
      <w:color w:val="4F81BD"/>
    </w:rPr>
  </w:style>
  <w:style w:type="paragraph" w:customStyle="1" w:styleId="Revision1">
    <w:name w:val="Revision1"/>
    <w:hidden/>
    <w:uiPriority w:val="99"/>
    <w:semiHidden/>
    <w:rsid w:val="00881543"/>
    <w:rPr>
      <w:rFonts w:ascii="Arial" w:eastAsia="SimSun" w:hAnsi="Arial" w:cs="Arial"/>
      <w:snapToGrid w:val="0"/>
      <w:sz w:val="22"/>
      <w:szCs w:val="24"/>
      <w:lang w:val="en-US" w:eastAsia="zh-CN"/>
    </w:rPr>
  </w:style>
  <w:style w:type="character" w:styleId="Emphasis">
    <w:name w:val="Emphasis"/>
    <w:qFormat/>
    <w:rsid w:val="001F7DE3"/>
    <w:rPr>
      <w:i/>
      <w:iCs/>
    </w:rPr>
  </w:style>
  <w:style w:type="paragraph" w:styleId="Revision">
    <w:name w:val="Revision"/>
    <w:hidden/>
    <w:uiPriority w:val="99"/>
    <w:semiHidden/>
    <w:rsid w:val="00836015"/>
    <w:rPr>
      <w:rFonts w:ascii="Arial" w:eastAsia="SimSun" w:hAnsi="Arial" w:cs="Arial"/>
      <w:snapToGrid w:val="0"/>
      <w:sz w:val="22"/>
      <w:szCs w:val="24"/>
      <w:lang w:val="en-US" w:eastAsia="zh-CN"/>
    </w:rPr>
  </w:style>
  <w:style w:type="paragraph" w:styleId="TOC9">
    <w:name w:val="toc 9"/>
    <w:basedOn w:val="Normal"/>
    <w:next w:val="Normal"/>
    <w:autoRedefine/>
    <w:semiHidden/>
    <w:rsid w:val="00220944"/>
    <w:pPr>
      <w:tabs>
        <w:tab w:val="clear" w:pos="567"/>
      </w:tabs>
      <w:spacing w:before="0" w:after="0"/>
      <w:jc w:val="left"/>
    </w:pPr>
    <w:rPr>
      <w:rFonts w:asciiTheme="minorHAnsi" w:hAnsiTheme="minorHAnsi"/>
      <w:szCs w:val="22"/>
    </w:rPr>
  </w:style>
  <w:style w:type="character" w:customStyle="1" w:styleId="st1">
    <w:name w:val="st1"/>
    <w:basedOn w:val="DefaultParagraphFont"/>
    <w:rsid w:val="005722F9"/>
  </w:style>
  <w:style w:type="paragraph" w:customStyle="1" w:styleId="nutiret">
    <w:name w:val="Énutiret"/>
    <w:basedOn w:val="Texte1"/>
    <w:link w:val="nutiretCar"/>
    <w:rsid w:val="00265FE9"/>
    <w:pPr>
      <w:numPr>
        <w:numId w:val="29"/>
      </w:numPr>
    </w:pPr>
  </w:style>
  <w:style w:type="character" w:customStyle="1" w:styleId="nutiretCar">
    <w:name w:val="Énutiret Car"/>
    <w:link w:val="nutiret"/>
    <w:rsid w:val="00265FE9"/>
    <w:rPr>
      <w:rFonts w:ascii="Arial" w:eastAsia="SimSun" w:hAnsi="Arial" w:cs="Arial"/>
      <w:lang w:eastAsia="zh-CN"/>
    </w:rPr>
  </w:style>
  <w:style w:type="paragraph" w:customStyle="1" w:styleId="SsTit">
    <w:name w:val="SsTit"/>
    <w:basedOn w:val="Normal"/>
    <w:rsid w:val="000E78BD"/>
    <w:pPr>
      <w:widowControl w:val="0"/>
      <w:spacing w:before="0" w:after="480" w:line="440" w:lineRule="exact"/>
      <w:jc w:val="left"/>
    </w:pPr>
    <w:rPr>
      <w:b/>
      <w:caps/>
      <w:sz w:val="36"/>
      <w:szCs w:val="36"/>
      <w:lang w:val="fr-FR"/>
    </w:rPr>
  </w:style>
  <w:style w:type="paragraph" w:customStyle="1" w:styleId="Texte1">
    <w:name w:val="Texte1"/>
    <w:basedOn w:val="Normal"/>
    <w:link w:val="Texte1Car"/>
    <w:rsid w:val="006A23D9"/>
    <w:pPr>
      <w:spacing w:before="0" w:after="60" w:line="280" w:lineRule="exact"/>
      <w:ind w:left="851"/>
    </w:pPr>
    <w:rPr>
      <w:snapToGrid/>
      <w:sz w:val="20"/>
      <w:lang w:val="fr-FR"/>
    </w:rPr>
  </w:style>
  <w:style w:type="character" w:customStyle="1" w:styleId="Texte1Car">
    <w:name w:val="Texte1 Car"/>
    <w:link w:val="Texte1"/>
    <w:rsid w:val="006A23D9"/>
    <w:rPr>
      <w:rFonts w:ascii="Arial" w:eastAsia="SimSun" w:hAnsi="Arial" w:cs="Arial"/>
      <w:szCs w:val="24"/>
      <w:lang w:eastAsia="zh-CN"/>
    </w:rPr>
  </w:style>
  <w:style w:type="paragraph" w:customStyle="1" w:styleId="Txtpucegras">
    <w:name w:val="Txtpucegras"/>
    <w:basedOn w:val="Texte1"/>
    <w:rsid w:val="00265FE9"/>
    <w:pPr>
      <w:numPr>
        <w:numId w:val="28"/>
      </w:numPr>
    </w:pPr>
  </w:style>
  <w:style w:type="paragraph" w:customStyle="1" w:styleId="Titcoul">
    <w:name w:val="Titcoul"/>
    <w:basedOn w:val="Heading1"/>
    <w:link w:val="TitcoulCar"/>
    <w:rsid w:val="001C2751"/>
    <w:pPr>
      <w:pBdr>
        <w:bottom w:val="none" w:sz="0" w:space="0" w:color="auto"/>
      </w:pBdr>
      <w:spacing w:before="480" w:after="480" w:line="480" w:lineRule="exact"/>
    </w:pPr>
    <w:rPr>
      <w:b/>
      <w:caps/>
      <w:noProof/>
      <w:color w:val="3366FF"/>
      <w:sz w:val="32"/>
      <w:szCs w:val="32"/>
    </w:rPr>
  </w:style>
  <w:style w:type="paragraph" w:customStyle="1" w:styleId="TIT">
    <w:name w:val="TIT"/>
    <w:basedOn w:val="Normal"/>
    <w:rsid w:val="000E78BD"/>
    <w:pPr>
      <w:pBdr>
        <w:bottom w:val="single" w:sz="8" w:space="2" w:color="4F81BD"/>
      </w:pBdr>
      <w:spacing w:before="0" w:after="480" w:line="840" w:lineRule="exact"/>
      <w:jc w:val="left"/>
    </w:pPr>
    <w:rPr>
      <w:rFonts w:eastAsia="Times New Roman"/>
      <w:b/>
      <w:color w:val="17365D"/>
      <w:spacing w:val="5"/>
      <w:kern w:val="28"/>
      <w:sz w:val="70"/>
      <w:szCs w:val="52"/>
      <w:lang w:val="en-GB"/>
    </w:rPr>
  </w:style>
  <w:style w:type="character" w:customStyle="1" w:styleId="TitcoulCar">
    <w:name w:val="Titcoul Car"/>
    <w:link w:val="Titcoul"/>
    <w:rsid w:val="001C2751"/>
    <w:rPr>
      <w:rFonts w:ascii="Arial" w:eastAsia="Times New Roman" w:hAnsi="Arial" w:cs="Arial"/>
      <w:b/>
      <w:bCs/>
      <w:caps/>
      <w:noProof/>
      <w:snapToGrid w:val="0"/>
      <w:color w:val="3366FF"/>
      <w:kern w:val="28"/>
      <w:sz w:val="32"/>
      <w:szCs w:val="32"/>
      <w:lang w:val="en-GB" w:eastAsia="zh-CN"/>
    </w:rPr>
  </w:style>
  <w:style w:type="paragraph" w:customStyle="1" w:styleId="Txtjourne">
    <w:name w:val="Txtjournée"/>
    <w:basedOn w:val="Texte1"/>
    <w:rsid w:val="00604E4F"/>
    <w:pPr>
      <w:spacing w:before="60"/>
      <w:ind w:left="113"/>
      <w:jc w:val="left"/>
    </w:pPr>
  </w:style>
  <w:style w:type="paragraph" w:customStyle="1" w:styleId="Tetierejourne">
    <w:name w:val="Tetiere journée"/>
    <w:basedOn w:val="Txtjourne"/>
    <w:rsid w:val="009D3A87"/>
    <w:rPr>
      <w:b/>
      <w:bCs/>
    </w:rPr>
  </w:style>
  <w:style w:type="character" w:styleId="PageNumber">
    <w:name w:val="page number"/>
    <w:rsid w:val="00B90BBC"/>
  </w:style>
  <w:style w:type="paragraph" w:customStyle="1" w:styleId="Soustitre">
    <w:name w:val="Soustitre"/>
    <w:basedOn w:val="diapo2"/>
    <w:link w:val="SoustitreCar"/>
    <w:qFormat/>
    <w:rsid w:val="001C2751"/>
    <w:pPr>
      <w:jc w:val="left"/>
    </w:pPr>
    <w:rPr>
      <w:bCs/>
      <w:i/>
      <w:snapToGrid/>
      <w:sz w:val="20"/>
      <w:szCs w:val="20"/>
    </w:rPr>
  </w:style>
  <w:style w:type="character" w:customStyle="1" w:styleId="SoustitreCar">
    <w:name w:val="Soustitre Car"/>
    <w:link w:val="Soustitre"/>
    <w:rsid w:val="001C2751"/>
    <w:rPr>
      <w:rFonts w:ascii="Arial" w:eastAsia="SimSun" w:hAnsi="Arial" w:cs="Arial"/>
      <w:b/>
      <w:bCs/>
      <w:i/>
      <w:noProof/>
      <w:lang w:eastAsia="en-US"/>
    </w:rPr>
  </w:style>
  <w:style w:type="paragraph" w:customStyle="1" w:styleId="Pucesance">
    <w:name w:val="Puceséance"/>
    <w:basedOn w:val="Normal"/>
    <w:rsid w:val="006A23D9"/>
    <w:pPr>
      <w:numPr>
        <w:numId w:val="99"/>
      </w:numPr>
      <w:tabs>
        <w:tab w:val="clear" w:pos="567"/>
      </w:tabs>
      <w:snapToGrid/>
      <w:spacing w:before="0" w:after="60" w:line="280" w:lineRule="exact"/>
    </w:pPr>
    <w:rPr>
      <w:rFonts w:eastAsia="Calibri"/>
      <w:noProof/>
      <w:snapToGrid/>
      <w:sz w:val="20"/>
      <w:szCs w:val="20"/>
      <w:lang w:val="fr-FR" w:eastAsia="en-US"/>
    </w:rPr>
  </w:style>
  <w:style w:type="paragraph" w:customStyle="1" w:styleId="Numrosance">
    <w:name w:val="Numéroséance"/>
    <w:basedOn w:val="Normal"/>
    <w:rsid w:val="00867240"/>
    <w:pPr>
      <w:numPr>
        <w:numId w:val="59"/>
      </w:numPr>
      <w:spacing w:before="0" w:after="60" w:line="280" w:lineRule="exact"/>
    </w:pPr>
    <w:rPr>
      <w:bCs/>
      <w:snapToGrid/>
      <w:sz w:val="20"/>
      <w:szCs w:val="20"/>
      <w:lang w:val="fr-FR"/>
    </w:rPr>
  </w:style>
  <w:style w:type="paragraph" w:customStyle="1" w:styleId="Txtpucemaitre">
    <w:name w:val="Txtpucemaitre"/>
    <w:basedOn w:val="Txtpucegras"/>
    <w:rsid w:val="0062066C"/>
    <w:pPr>
      <w:numPr>
        <w:numId w:val="37"/>
      </w:numPr>
    </w:pPr>
  </w:style>
  <w:style w:type="paragraph" w:customStyle="1" w:styleId="informations">
    <w:name w:val="informations"/>
    <w:basedOn w:val="Texte1"/>
    <w:link w:val="informationsCar"/>
    <w:rsid w:val="0062066C"/>
    <w:rPr>
      <w:rFonts w:eastAsia="Times New Roman"/>
      <w:i/>
      <w:iCs/>
      <w:color w:val="4F81BD"/>
      <w:spacing w:val="15"/>
      <w:lang w:val="en-GB" w:eastAsia="en-US"/>
    </w:rPr>
  </w:style>
  <w:style w:type="character" w:customStyle="1" w:styleId="informationsCar">
    <w:name w:val="informations Car"/>
    <w:link w:val="informations"/>
    <w:rsid w:val="0062066C"/>
    <w:rPr>
      <w:rFonts w:ascii="Arial" w:eastAsia="Times New Roman" w:hAnsi="Arial" w:cs="Arial"/>
      <w:i/>
      <w:iCs/>
      <w:color w:val="4F81BD"/>
      <w:spacing w:val="15"/>
      <w:lang w:val="en-GB" w:eastAsia="en-US"/>
    </w:rPr>
  </w:style>
  <w:style w:type="paragraph" w:customStyle="1" w:styleId="Informations0">
    <w:name w:val="Informations"/>
    <w:basedOn w:val="Normal"/>
    <w:link w:val="InformationsCar0"/>
    <w:rsid w:val="00EE0E82"/>
    <w:pPr>
      <w:spacing w:line="280" w:lineRule="exact"/>
      <w:ind w:left="851"/>
      <w:jc w:val="left"/>
    </w:pPr>
    <w:rPr>
      <w:i/>
      <w:snapToGrid/>
      <w:color w:val="3366FF"/>
      <w:sz w:val="20"/>
      <w:szCs w:val="20"/>
      <w:lang w:val="fr-FR"/>
    </w:rPr>
  </w:style>
  <w:style w:type="character" w:customStyle="1" w:styleId="InformationsCar0">
    <w:name w:val="Informations Car"/>
    <w:link w:val="Informations0"/>
    <w:rsid w:val="00EE0E82"/>
    <w:rPr>
      <w:rFonts w:ascii="Arial" w:eastAsia="SimSun" w:hAnsi="Arial" w:cs="Arial"/>
      <w:i/>
      <w:color w:val="3366FF"/>
      <w:lang w:eastAsia="zh-CN"/>
    </w:rPr>
  </w:style>
  <w:style w:type="paragraph" w:customStyle="1" w:styleId="diapo2">
    <w:name w:val="diapo2"/>
    <w:basedOn w:val="Normal"/>
    <w:link w:val="diapo2Car"/>
    <w:rsid w:val="00EE0E82"/>
    <w:pPr>
      <w:keepNext/>
      <w:tabs>
        <w:tab w:val="clear" w:pos="567"/>
      </w:tabs>
      <w:snapToGrid/>
      <w:spacing w:before="200" w:after="60" w:line="280" w:lineRule="exact"/>
    </w:pPr>
    <w:rPr>
      <w:b/>
      <w:noProof/>
      <w:sz w:val="24"/>
      <w:szCs w:val="22"/>
      <w:lang w:val="fr-FR" w:eastAsia="en-US"/>
    </w:rPr>
  </w:style>
  <w:style w:type="character" w:customStyle="1" w:styleId="diapo2Car">
    <w:name w:val="diapo2 Car"/>
    <w:link w:val="diapo2"/>
    <w:rsid w:val="00EE0E82"/>
    <w:rPr>
      <w:rFonts w:ascii="Arial" w:eastAsia="SimSun" w:hAnsi="Arial" w:cs="Arial"/>
      <w:b/>
      <w:noProof/>
      <w:snapToGrid w:val="0"/>
      <w:sz w:val="24"/>
      <w:szCs w:val="22"/>
      <w:lang w:eastAsia="en-US"/>
    </w:rPr>
  </w:style>
  <w:style w:type="paragraph" w:customStyle="1" w:styleId="Enumrotation">
    <w:name w:val="Enumérotation"/>
    <w:basedOn w:val="Pucesance"/>
    <w:rsid w:val="00BD1841"/>
    <w:pPr>
      <w:numPr>
        <w:numId w:val="0"/>
      </w:numPr>
      <w:ind w:left="1191" w:hanging="340"/>
    </w:pPr>
  </w:style>
  <w:style w:type="paragraph" w:customStyle="1" w:styleId="DO">
    <w:name w:val="DO"/>
    <w:basedOn w:val="Normal"/>
    <w:link w:val="DOCar"/>
    <w:rsid w:val="006A23D9"/>
    <w:pPr>
      <w:tabs>
        <w:tab w:val="clear" w:pos="567"/>
        <w:tab w:val="left" w:pos="2138"/>
      </w:tabs>
      <w:spacing w:before="0" w:after="60" w:line="280" w:lineRule="exact"/>
      <w:ind w:left="1985" w:hanging="1134"/>
    </w:pPr>
    <w:rPr>
      <w:rFonts w:eastAsia="Calibri"/>
      <w:iCs/>
      <w:snapToGrid/>
      <w:sz w:val="20"/>
      <w:szCs w:val="22"/>
      <w:lang w:val="fr-FR" w:eastAsia="fr-FR"/>
    </w:rPr>
  </w:style>
  <w:style w:type="character" w:customStyle="1" w:styleId="DOCar">
    <w:name w:val="DO Car"/>
    <w:link w:val="DO"/>
    <w:rsid w:val="006A23D9"/>
    <w:rPr>
      <w:rFonts w:ascii="Arial" w:hAnsi="Arial" w:cs="Arial"/>
      <w:iCs/>
      <w:szCs w:val="22"/>
    </w:rPr>
  </w:style>
  <w:style w:type="character" w:customStyle="1" w:styleId="hps">
    <w:name w:val="hps"/>
    <w:rsid w:val="00F20C8C"/>
  </w:style>
  <w:style w:type="paragraph" w:customStyle="1" w:styleId="enui">
    <w:name w:val="enu(i)"/>
    <w:basedOn w:val="Texte1"/>
    <w:link w:val="enuiCar"/>
    <w:rsid w:val="00100691"/>
    <w:pPr>
      <w:ind w:left="1418" w:hanging="284"/>
    </w:pPr>
    <w:rPr>
      <w:lang w:eastAsia="en-US"/>
    </w:rPr>
  </w:style>
  <w:style w:type="character" w:customStyle="1" w:styleId="enuiCar">
    <w:name w:val="enu(i) Car"/>
    <w:link w:val="enui"/>
    <w:rsid w:val="00100691"/>
    <w:rPr>
      <w:rFonts w:ascii="Arial" w:eastAsia="SimSun" w:hAnsi="Arial" w:cs="Arial"/>
      <w:szCs w:val="24"/>
      <w:lang w:eastAsia="en-US"/>
    </w:rPr>
  </w:style>
  <w:style w:type="paragraph" w:customStyle="1" w:styleId="DOa">
    <w:name w:val="DOa"/>
    <w:basedOn w:val="numrationa"/>
    <w:rsid w:val="002915CA"/>
    <w:pPr>
      <w:ind w:left="2325"/>
    </w:pPr>
    <w:rPr>
      <w:lang w:eastAsia="en-US"/>
    </w:rPr>
  </w:style>
  <w:style w:type="paragraph" w:customStyle="1" w:styleId="Rponses">
    <w:name w:val="Réponses"/>
    <w:basedOn w:val="Numrosance"/>
    <w:rsid w:val="00447773"/>
    <w:pPr>
      <w:numPr>
        <w:numId w:val="0"/>
      </w:numPr>
      <w:spacing w:before="60" w:after="360"/>
      <w:ind w:left="851"/>
    </w:pPr>
    <w:rPr>
      <w:i/>
    </w:rPr>
  </w:style>
  <w:style w:type="paragraph" w:customStyle="1" w:styleId="DOi">
    <w:name w:val="DOi"/>
    <w:basedOn w:val="DO"/>
    <w:link w:val="DOiCar"/>
    <w:rsid w:val="00AC17B9"/>
    <w:pPr>
      <w:tabs>
        <w:tab w:val="clear" w:pos="2138"/>
      </w:tabs>
      <w:ind w:left="2552" w:hanging="284"/>
    </w:pPr>
  </w:style>
  <w:style w:type="character" w:customStyle="1" w:styleId="DOiCar">
    <w:name w:val="DOi Car"/>
    <w:basedOn w:val="DOCar"/>
    <w:link w:val="DOi"/>
    <w:rsid w:val="00AC17B9"/>
    <w:rPr>
      <w:rFonts w:ascii="Arial" w:hAnsi="Arial" w:cs="Arial"/>
      <w:iCs/>
      <w:szCs w:val="22"/>
    </w:rPr>
  </w:style>
  <w:style w:type="paragraph" w:customStyle="1" w:styleId="citation">
    <w:name w:val="citation"/>
    <w:basedOn w:val="Texte1"/>
    <w:link w:val="citationCar"/>
    <w:rsid w:val="00423299"/>
    <w:pPr>
      <w:ind w:left="1134" w:right="284"/>
    </w:pPr>
  </w:style>
  <w:style w:type="character" w:customStyle="1" w:styleId="citationCar">
    <w:name w:val="citation Car"/>
    <w:basedOn w:val="Texte1Car"/>
    <w:link w:val="citation"/>
    <w:rsid w:val="00423299"/>
    <w:rPr>
      <w:rFonts w:ascii="Arial" w:eastAsia="SimSun" w:hAnsi="Arial" w:cs="Arial"/>
      <w:szCs w:val="24"/>
      <w:lang w:eastAsia="zh-CN"/>
    </w:rPr>
  </w:style>
  <w:style w:type="paragraph" w:customStyle="1" w:styleId="numrationa1">
    <w:name w:val="énumération (a)1"/>
    <w:basedOn w:val="numrationa"/>
    <w:rsid w:val="009B5273"/>
    <w:pPr>
      <w:snapToGrid w:val="0"/>
      <w:ind w:left="851"/>
    </w:pPr>
    <w:rPr>
      <w:i/>
    </w:rPr>
  </w:style>
  <w:style w:type="paragraph" w:customStyle="1" w:styleId="Txtmaigre">
    <w:name w:val="Txtmaigre"/>
    <w:basedOn w:val="Normal"/>
    <w:rsid w:val="007240D8"/>
    <w:pPr>
      <w:spacing w:before="0" w:after="60" w:line="280" w:lineRule="exact"/>
    </w:pPr>
    <w:rPr>
      <w:snapToGrid/>
      <w:sz w:val="20"/>
      <w:szCs w:val="20"/>
      <w:lang w:val="fr-FR"/>
    </w:rPr>
  </w:style>
  <w:style w:type="paragraph" w:customStyle="1" w:styleId="Encadr">
    <w:name w:val="Encadré"/>
    <w:basedOn w:val="citation"/>
    <w:link w:val="EncadrCar"/>
    <w:rsid w:val="00C502EF"/>
    <w:pPr>
      <w:pBdr>
        <w:top w:val="single" w:sz="4" w:space="5" w:color="auto"/>
        <w:left w:val="single" w:sz="4" w:space="6" w:color="auto"/>
        <w:bottom w:val="single" w:sz="4" w:space="5" w:color="auto"/>
        <w:right w:val="single" w:sz="4" w:space="6" w:color="auto"/>
      </w:pBdr>
      <w:spacing w:before="120"/>
      <w:ind w:left="1021"/>
    </w:pPr>
    <w:rPr>
      <w:rFonts w:eastAsia="Calibri"/>
    </w:rPr>
  </w:style>
  <w:style w:type="character" w:customStyle="1" w:styleId="EncadrCar">
    <w:name w:val="Encadré Car"/>
    <w:basedOn w:val="citationCar"/>
    <w:link w:val="Encadr"/>
    <w:rsid w:val="00C502EF"/>
    <w:rPr>
      <w:rFonts w:ascii="Arial" w:eastAsia="SimSun" w:hAnsi="Arial" w:cs="Arial"/>
      <w:szCs w:val="24"/>
      <w:lang w:eastAsia="zh-CN"/>
    </w:rPr>
  </w:style>
  <w:style w:type="paragraph" w:customStyle="1" w:styleId="Evaluation">
    <w:name w:val="Evaluation"/>
    <w:basedOn w:val="Normal"/>
    <w:link w:val="EvaluationCar"/>
    <w:rsid w:val="005224A2"/>
    <w:pPr>
      <w:tabs>
        <w:tab w:val="clear" w:pos="567"/>
        <w:tab w:val="right" w:pos="8505"/>
      </w:tabs>
      <w:spacing w:before="0" w:after="60" w:line="280" w:lineRule="exact"/>
      <w:ind w:left="851"/>
    </w:pPr>
    <w:rPr>
      <w:snapToGrid/>
      <w:sz w:val="20"/>
      <w:szCs w:val="20"/>
      <w:lang w:val="fr-FR"/>
    </w:rPr>
  </w:style>
  <w:style w:type="character" w:customStyle="1" w:styleId="EvaluationCar">
    <w:name w:val="Evaluation Car"/>
    <w:link w:val="Evaluation"/>
    <w:rsid w:val="005224A2"/>
    <w:rPr>
      <w:rFonts w:ascii="Arial" w:eastAsia="SimSun" w:hAnsi="Arial" w:cs="Arial"/>
      <w:lang w:eastAsia="zh-CN"/>
    </w:rPr>
  </w:style>
  <w:style w:type="paragraph" w:customStyle="1" w:styleId="Chapitre">
    <w:name w:val="Chapitre"/>
    <w:basedOn w:val="Heading1"/>
    <w:link w:val="ChapitreCar"/>
    <w:rsid w:val="009376D1"/>
    <w:pPr>
      <w:pBdr>
        <w:bottom w:val="single" w:sz="4" w:space="14" w:color="3366FF"/>
      </w:pBdr>
      <w:spacing w:after="480" w:line="840" w:lineRule="exact"/>
    </w:pPr>
    <w:rPr>
      <w:b/>
      <w:caps/>
      <w:noProof/>
      <w:color w:val="3366FF"/>
      <w:sz w:val="70"/>
      <w:szCs w:val="70"/>
    </w:rPr>
  </w:style>
  <w:style w:type="paragraph" w:styleId="TOCHeading">
    <w:name w:val="TOC Heading"/>
    <w:basedOn w:val="Heading1"/>
    <w:next w:val="Normal"/>
    <w:uiPriority w:val="39"/>
    <w:unhideWhenUsed/>
    <w:qFormat/>
    <w:rsid w:val="00DC4BC6"/>
    <w:pPr>
      <w:pBdr>
        <w:bottom w:val="none" w:sz="0" w:space="0" w:color="auto"/>
      </w:pBdr>
      <w:tabs>
        <w:tab w:val="clear" w:pos="567"/>
      </w:tabs>
      <w:snapToGrid/>
      <w:spacing w:before="480" w:after="0" w:line="276" w:lineRule="auto"/>
      <w:outlineLvl w:val="9"/>
    </w:pPr>
    <w:rPr>
      <w:rFonts w:asciiTheme="majorHAnsi" w:eastAsiaTheme="majorEastAsia" w:hAnsiTheme="majorHAnsi" w:cstheme="majorBidi"/>
      <w:b/>
      <w:snapToGrid/>
      <w:color w:val="365F91" w:themeColor="accent1" w:themeShade="BF"/>
      <w:kern w:val="0"/>
      <w:sz w:val="28"/>
      <w:szCs w:val="28"/>
      <w:lang w:val="fr-FR" w:eastAsia="fr-FR"/>
    </w:rPr>
  </w:style>
  <w:style w:type="paragraph" w:styleId="TOC4">
    <w:name w:val="toc 4"/>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5">
    <w:name w:val="toc 5"/>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6">
    <w:name w:val="toc 6"/>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7">
    <w:name w:val="toc 7"/>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8">
    <w:name w:val="toc 8"/>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character" w:customStyle="1" w:styleId="MargeCar">
    <w:name w:val="Marge Car"/>
    <w:link w:val="Marge"/>
    <w:rsid w:val="00A569A4"/>
    <w:rPr>
      <w:rFonts w:ascii="Arial" w:eastAsia="Times New Roman" w:hAnsi="Arial" w:cs="Arial"/>
      <w:snapToGrid w:val="0"/>
      <w:sz w:val="22"/>
      <w:szCs w:val="24"/>
      <w:lang w:val="en-US" w:eastAsia="zh-CN"/>
    </w:rPr>
  </w:style>
  <w:style w:type="character" w:customStyle="1" w:styleId="ChapitreCar">
    <w:name w:val="Chapitre Car"/>
    <w:link w:val="Chapitre"/>
    <w:rsid w:val="009376D1"/>
    <w:rPr>
      <w:rFonts w:ascii="Arial" w:eastAsia="Times New Roman" w:hAnsi="Arial" w:cs="Arial"/>
      <w:b/>
      <w:bCs/>
      <w:caps/>
      <w:noProof/>
      <w:snapToGrid w:val="0"/>
      <w:color w:val="3366FF"/>
      <w:kern w:val="28"/>
      <w:sz w:val="70"/>
      <w:szCs w:val="70"/>
      <w:lang w:val="en-GB" w:eastAsia="zh-CN"/>
    </w:rPr>
  </w:style>
  <w:style w:type="paragraph" w:styleId="Quote">
    <w:name w:val="Quote"/>
    <w:basedOn w:val="Texte1"/>
    <w:next w:val="Normal"/>
    <w:link w:val="QuoteChar"/>
    <w:uiPriority w:val="73"/>
    <w:rsid w:val="006A23D9"/>
    <w:pPr>
      <w:snapToGrid/>
      <w:ind w:left="1134" w:right="284"/>
    </w:pPr>
    <w:rPr>
      <w:rFonts w:eastAsia="Times New Roman" w:cs="Times New Roman"/>
      <w:color w:val="000000"/>
      <w:lang w:eastAsia="fr-FR"/>
    </w:rPr>
  </w:style>
  <w:style w:type="character" w:customStyle="1" w:styleId="QuoteChar">
    <w:name w:val="Quote Char"/>
    <w:link w:val="Quote"/>
    <w:uiPriority w:val="73"/>
    <w:rsid w:val="006A23D9"/>
    <w:rPr>
      <w:rFonts w:ascii="Arial" w:eastAsia="Times New Roman" w:hAnsi="Arial"/>
      <w:color w:val="000000"/>
    </w:rPr>
  </w:style>
  <w:style w:type="paragraph" w:customStyle="1" w:styleId="Enumeration">
    <w:name w:val="Enumeration"/>
    <w:basedOn w:val="Normal"/>
    <w:rsid w:val="006A23D9"/>
    <w:pPr>
      <w:numPr>
        <w:numId w:val="97"/>
      </w:numPr>
      <w:tabs>
        <w:tab w:val="clear" w:pos="567"/>
      </w:tabs>
      <w:snapToGrid/>
      <w:spacing w:before="0" w:after="60" w:line="280" w:lineRule="exact"/>
    </w:pPr>
    <w:rPr>
      <w:rFonts w:eastAsia="Calibri"/>
      <w:noProof/>
      <w:snapToGrid/>
      <w:sz w:val="20"/>
      <w:szCs w:val="20"/>
      <w:lang w:val="fr-FR" w:eastAsia="en-US"/>
    </w:rPr>
  </w:style>
  <w:style w:type="paragraph" w:customStyle="1" w:styleId="Enutiret">
    <w:name w:val="Enutiret"/>
    <w:basedOn w:val="Texte1"/>
    <w:link w:val="EnutiretCar"/>
    <w:rsid w:val="002C2CEF"/>
    <w:pPr>
      <w:numPr>
        <w:numId w:val="98"/>
      </w:numPr>
      <w:tabs>
        <w:tab w:val="clear" w:pos="567"/>
      </w:tabs>
      <w:snapToGrid/>
      <w:ind w:left="1135"/>
    </w:pPr>
    <w:rPr>
      <w:rFonts w:eastAsia="Calibri"/>
      <w:noProof/>
      <w:snapToGrid w:val="0"/>
      <w:szCs w:val="20"/>
      <w:lang w:eastAsia="en-US"/>
    </w:rPr>
  </w:style>
  <w:style w:type="character" w:customStyle="1" w:styleId="EnutiretCar">
    <w:name w:val="Enutiret Car"/>
    <w:link w:val="Enutiret"/>
    <w:rsid w:val="002C2CEF"/>
    <w:rPr>
      <w:rFonts w:ascii="Arial" w:hAnsi="Arial" w:cs="Arial"/>
      <w:noProof/>
      <w:snapToGrid w:val="0"/>
      <w:lang w:eastAsia="en-US"/>
    </w:rPr>
  </w:style>
  <w:style w:type="paragraph" w:customStyle="1" w:styleId="Numerosance">
    <w:name w:val="Numeroséance"/>
    <w:basedOn w:val="Normal"/>
    <w:rsid w:val="006A23D9"/>
    <w:pPr>
      <w:snapToGrid/>
      <w:spacing w:before="0" w:after="60" w:line="280" w:lineRule="exact"/>
    </w:pPr>
    <w:rPr>
      <w:rFonts w:eastAsia="Calibri"/>
      <w:noProof/>
      <w:snapToGrid/>
      <w:sz w:val="20"/>
      <w:szCs w:val="20"/>
      <w:lang w:val="fr-FR" w:eastAsia="en-US"/>
    </w:rPr>
  </w:style>
  <w:style w:type="paragraph" w:customStyle="1" w:styleId="Tabltetiere">
    <w:name w:val="Tabltetiere"/>
    <w:basedOn w:val="Normal"/>
    <w:rsid w:val="006A23D9"/>
    <w:pPr>
      <w:keepNext/>
      <w:spacing w:before="60" w:after="60" w:line="200" w:lineRule="exact"/>
      <w:jc w:val="center"/>
    </w:pPr>
    <w:rPr>
      <w:b/>
      <w:snapToGrid/>
      <w:sz w:val="18"/>
      <w:szCs w:val="20"/>
      <w:lang w:val="fr-FR"/>
    </w:rPr>
  </w:style>
  <w:style w:type="paragraph" w:customStyle="1" w:styleId="Tabtit">
    <w:name w:val="Tabtit"/>
    <w:basedOn w:val="Normal"/>
    <w:rsid w:val="006A23D9"/>
    <w:pPr>
      <w:spacing w:before="240" w:line="280" w:lineRule="exact"/>
    </w:pPr>
    <w:rPr>
      <w:b/>
      <w:snapToGrid/>
      <w:sz w:val="20"/>
      <w:szCs w:val="20"/>
      <w:lang w:val="fr-FR" w:eastAsia="fr-FR"/>
    </w:rPr>
  </w:style>
  <w:style w:type="paragraph" w:customStyle="1" w:styleId="Tabtxt">
    <w:name w:val="Tabtxt"/>
    <w:basedOn w:val="Normal"/>
    <w:rsid w:val="006A23D9"/>
    <w:pPr>
      <w:keepNext/>
      <w:spacing w:before="60" w:after="60" w:line="200" w:lineRule="exact"/>
      <w:jc w:val="center"/>
    </w:pPr>
    <w:rPr>
      <w:snapToGrid/>
      <w:sz w:val="18"/>
      <w:szCs w:val="18"/>
      <w:lang w:val="fr-FR" w:eastAsia="fr-FR"/>
    </w:rPr>
  </w:style>
  <w:style w:type="paragraph" w:customStyle="1" w:styleId="UEnu">
    <w:name w:val="UEnu"/>
    <w:basedOn w:val="Enumeration"/>
    <w:autoRedefine/>
    <w:rsid w:val="00D5648C"/>
    <w:pPr>
      <w:numPr>
        <w:numId w:val="0"/>
      </w:num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paragraph" w:customStyle="1" w:styleId="UPlan">
    <w:name w:val="UPlan"/>
    <w:basedOn w:val="Titcoul"/>
    <w:link w:val="UPlanCar"/>
    <w:rsid w:val="001C2751"/>
    <w:pPr>
      <w:spacing w:after="0"/>
    </w:pPr>
    <w:rPr>
      <w:sz w:val="48"/>
      <w:szCs w:val="48"/>
    </w:rPr>
  </w:style>
  <w:style w:type="character" w:customStyle="1" w:styleId="UPlanCar">
    <w:name w:val="UPlan Car"/>
    <w:basedOn w:val="TitcoulCar"/>
    <w:link w:val="UPlan"/>
    <w:rsid w:val="001C2751"/>
    <w:rPr>
      <w:rFonts w:ascii="Arial" w:eastAsia="Times New Roman" w:hAnsi="Arial" w:cs="Arial"/>
      <w:b/>
      <w:bCs/>
      <w:caps/>
      <w:noProof/>
      <w:snapToGrid w:val="0"/>
      <w:color w:val="3366FF"/>
      <w:kern w:val="28"/>
      <w:sz w:val="48"/>
      <w:szCs w:val="48"/>
      <w:lang w:val="en-GB" w:eastAsia="zh-CN"/>
    </w:rPr>
  </w:style>
  <w:style w:type="paragraph" w:customStyle="1" w:styleId="Upuce">
    <w:name w:val="Upuce"/>
    <w:basedOn w:val="UTxt"/>
    <w:rsid w:val="00E526FD"/>
    <w:pPr>
      <w:widowControl w:val="0"/>
      <w:numPr>
        <w:numId w:val="101"/>
      </w:numPr>
      <w:ind w:left="470" w:hanging="357"/>
    </w:pPr>
    <w:rPr>
      <w:i w:val="0"/>
    </w:rPr>
  </w:style>
  <w:style w:type="paragraph" w:customStyle="1" w:styleId="UTit">
    <w:name w:val="UTit"/>
    <w:basedOn w:val="Titcoul"/>
    <w:link w:val="UTitCar"/>
    <w:rsid w:val="006A23D9"/>
    <w:pPr>
      <w:spacing w:before="120"/>
    </w:pPr>
  </w:style>
  <w:style w:type="character" w:customStyle="1" w:styleId="UTitCar">
    <w:name w:val="UTit Car"/>
    <w:basedOn w:val="TitcoulCar"/>
    <w:link w:val="UTit"/>
    <w:rsid w:val="006A23D9"/>
    <w:rPr>
      <w:rFonts w:ascii="Arial Gras" w:eastAsia="Times New Roman" w:hAnsi="Arial Gras" w:cs="Arial"/>
      <w:b/>
      <w:bCs/>
      <w:caps/>
      <w:noProof/>
      <w:snapToGrid w:val="0"/>
      <w:color w:val="3366FF"/>
      <w:kern w:val="28"/>
      <w:sz w:val="32"/>
      <w:szCs w:val="32"/>
      <w:lang w:val="en-GB" w:eastAsia="zh-CN"/>
    </w:rPr>
  </w:style>
  <w:style w:type="paragraph" w:customStyle="1" w:styleId="UTit4">
    <w:name w:val="UTit4"/>
    <w:basedOn w:val="Heading4"/>
    <w:link w:val="UTit4Car"/>
    <w:rsid w:val="006A23D9"/>
    <w:pPr>
      <w:pBdr>
        <w:top w:val="single" w:sz="12" w:space="6" w:color="auto" w:shadow="1"/>
        <w:left w:val="single" w:sz="12" w:space="4" w:color="auto" w:shadow="1"/>
        <w:bottom w:val="single" w:sz="12" w:space="6" w:color="auto" w:shadow="1"/>
        <w:right w:val="single" w:sz="12" w:space="4" w:color="auto" w:shadow="1"/>
      </w:pBdr>
      <w:ind w:left="113" w:right="113"/>
    </w:pPr>
  </w:style>
  <w:style w:type="character" w:customStyle="1" w:styleId="UTit4Car">
    <w:name w:val="UTit4 Car"/>
    <w:basedOn w:val="Heading4Char"/>
    <w:link w:val="UTit4"/>
    <w:rsid w:val="006A23D9"/>
    <w:rPr>
      <w:rFonts w:ascii="Arial" w:eastAsia="SimSun" w:hAnsi="Arial"/>
      <w:b/>
      <w:bCs/>
      <w:caps/>
      <w:szCs w:val="24"/>
      <w:lang w:val="it-IT" w:eastAsia="en-US"/>
    </w:rPr>
  </w:style>
  <w:style w:type="paragraph" w:customStyle="1" w:styleId="UTxt">
    <w:name w:val="UTxt"/>
    <w:basedOn w:val="Texte1"/>
    <w:link w:val="UTxtCar"/>
    <w:rsid w:val="006A23D9"/>
    <w:p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character" w:customStyle="1" w:styleId="UTxtCar">
    <w:name w:val="UTxt Car"/>
    <w:basedOn w:val="Texte1Car"/>
    <w:link w:val="UTxt"/>
    <w:rsid w:val="006A23D9"/>
    <w:rPr>
      <w:rFonts w:ascii="Arial" w:eastAsia="SimSun" w:hAnsi="Arial" w:cs="Arial"/>
      <w:i/>
      <w:szCs w:val="24"/>
      <w:lang w:eastAsia="zh-CN"/>
    </w:rPr>
  </w:style>
  <w:style w:type="paragraph" w:customStyle="1" w:styleId="Utiret">
    <w:name w:val="Utiret"/>
    <w:basedOn w:val="UTxt"/>
    <w:link w:val="UtiretCar"/>
    <w:rsid w:val="00C4640B"/>
    <w:pPr>
      <w:tabs>
        <w:tab w:val="clear" w:pos="567"/>
        <w:tab w:val="left" w:pos="454"/>
      </w:tabs>
    </w:pPr>
  </w:style>
  <w:style w:type="character" w:customStyle="1" w:styleId="UtiretCar">
    <w:name w:val="Utiret Car"/>
    <w:basedOn w:val="UTxtCar"/>
    <w:link w:val="Utiret"/>
    <w:rsid w:val="00C4640B"/>
    <w:rPr>
      <w:rFonts w:ascii="Arial" w:eastAsia="SimSun" w:hAnsi="Arial" w:cs="Arial"/>
      <w:i/>
      <w:szCs w:val="24"/>
      <w:lang w:eastAsia="zh-CN"/>
    </w:rPr>
  </w:style>
  <w:style w:type="paragraph" w:styleId="ListNumber">
    <w:name w:val="List Number"/>
    <w:basedOn w:val="Normal"/>
    <w:rsid w:val="00F15E7C"/>
    <w:pPr>
      <w:numPr>
        <w:numId w:val="149"/>
      </w:numPr>
      <w:tabs>
        <w:tab w:val="clear" w:pos="567"/>
      </w:tabs>
      <w:snapToGrid/>
      <w:spacing w:before="0" w:after="0"/>
    </w:pPr>
    <w:rPr>
      <w:rFonts w:eastAsia="Times New Roman" w:cs="Times New Roman"/>
      <w:snapToGrid/>
      <w:szCs w:val="22"/>
      <w:lang w:val="en-GB" w:eastAsia="en-US"/>
    </w:rPr>
  </w:style>
  <w:style w:type="paragraph" w:customStyle="1" w:styleId="Extract">
    <w:name w:val="Extract"/>
    <w:basedOn w:val="Normal"/>
    <w:qFormat/>
    <w:rsid w:val="00F15E7C"/>
    <w:pPr>
      <w:spacing w:before="240" w:after="240"/>
      <w:ind w:left="567"/>
    </w:pPr>
    <w:rPr>
      <w:sz w:val="20"/>
      <w:lang w:val="en-GB"/>
    </w:rPr>
  </w:style>
  <w:style w:type="paragraph" w:customStyle="1" w:styleId="Slideheading">
    <w:name w:val="Slide heading"/>
    <w:basedOn w:val="Heading2"/>
    <w:link w:val="SlideheadingChar"/>
    <w:qFormat/>
    <w:rsid w:val="003C7DA7"/>
    <w:pPr>
      <w:tabs>
        <w:tab w:val="left" w:pos="567"/>
      </w:tabs>
      <w:snapToGrid w:val="0"/>
      <w:spacing w:line="240" w:lineRule="auto"/>
      <w:jc w:val="both"/>
    </w:pPr>
    <w:rPr>
      <w:rFonts w:ascii="Arial" w:eastAsia="Times New Roman" w:hAnsi="Arial"/>
      <w:b/>
      <w:snapToGrid w:val="0"/>
      <w:sz w:val="24"/>
      <w:lang w:val="en-GB" w:eastAsia="zh-CN"/>
    </w:rPr>
  </w:style>
  <w:style w:type="character" w:customStyle="1" w:styleId="SlideheadingChar">
    <w:name w:val="Slide heading Char"/>
    <w:link w:val="Slideheading"/>
    <w:rsid w:val="003C7DA7"/>
    <w:rPr>
      <w:rFonts w:ascii="Arial" w:eastAsia="Times New Roman" w:hAnsi="Arial"/>
      <w:b/>
      <w:bCs/>
      <w:snapToGrid w:val="0"/>
      <w:color w:val="000000"/>
      <w:sz w:val="24"/>
      <w:szCs w:val="26"/>
      <w:lang w:val="en-GB" w:eastAsia="zh-CN"/>
    </w:rPr>
  </w:style>
  <w:style w:type="paragraph" w:customStyle="1" w:styleId="HO1">
    <w:name w:val="HO1"/>
    <w:basedOn w:val="Titcoul"/>
    <w:link w:val="HO1Car"/>
    <w:rsid w:val="00A215BE"/>
    <w:pPr>
      <w:spacing w:after="0"/>
    </w:pPr>
    <w:rPr>
      <w:caps w:val="0"/>
      <w:lang w:val="en-US"/>
    </w:rPr>
  </w:style>
  <w:style w:type="character" w:customStyle="1" w:styleId="HO1Car">
    <w:name w:val="HO1 Car"/>
    <w:basedOn w:val="TitcoulCar"/>
    <w:link w:val="HO1"/>
    <w:rsid w:val="00A215BE"/>
    <w:rPr>
      <w:rFonts w:ascii="Arial" w:eastAsia="Times New Roman" w:hAnsi="Arial" w:cs="Arial"/>
      <w:b/>
      <w:bCs/>
      <w:caps w:val="0"/>
      <w:noProof/>
      <w:snapToGrid w:val="0"/>
      <w:color w:val="3366FF"/>
      <w:kern w:val="28"/>
      <w:sz w:val="32"/>
      <w:szCs w:val="32"/>
      <w:lang w:val="en-US" w:eastAsia="zh-CN"/>
    </w:rPr>
  </w:style>
  <w:style w:type="paragraph" w:customStyle="1" w:styleId="HO2">
    <w:name w:val="HO2"/>
    <w:basedOn w:val="HO1"/>
    <w:link w:val="HO2Car"/>
    <w:rsid w:val="00A215BE"/>
    <w:pPr>
      <w:spacing w:before="0" w:after="480"/>
    </w:pPr>
    <w:rPr>
      <w:caps/>
    </w:rPr>
  </w:style>
  <w:style w:type="character" w:customStyle="1" w:styleId="HO2Car">
    <w:name w:val="HO2 Car"/>
    <w:basedOn w:val="HO1Car"/>
    <w:link w:val="HO2"/>
    <w:rsid w:val="00A215BE"/>
    <w:rPr>
      <w:rFonts w:ascii="Arial" w:eastAsia="Times New Roman" w:hAnsi="Arial" w:cs="Arial"/>
      <w:b/>
      <w:bCs/>
      <w:caps/>
      <w:noProof/>
      <w:snapToGrid w:val="0"/>
      <w:color w:val="3366FF"/>
      <w:kern w:val="28"/>
      <w:sz w:val="32"/>
      <w:szCs w:val="32"/>
      <w:lang w:val="en-US" w:eastAsia="zh-CN"/>
    </w:rPr>
  </w:style>
  <w:style w:type="paragraph" w:styleId="ListParagraph">
    <w:name w:val="List Paragraph"/>
    <w:basedOn w:val="Normal"/>
    <w:uiPriority w:val="34"/>
    <w:qFormat/>
    <w:rsid w:val="004424B9"/>
    <w:pPr>
      <w:ind w:left="720"/>
      <w:contextualSpacing/>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9063">
      <w:bodyDiv w:val="1"/>
      <w:marLeft w:val="0"/>
      <w:marRight w:val="0"/>
      <w:marTop w:val="0"/>
      <w:marBottom w:val="0"/>
      <w:divBdr>
        <w:top w:val="none" w:sz="0" w:space="0" w:color="auto"/>
        <w:left w:val="none" w:sz="0" w:space="0" w:color="auto"/>
        <w:bottom w:val="none" w:sz="0" w:space="0" w:color="auto"/>
        <w:right w:val="none" w:sz="0" w:space="0" w:color="auto"/>
      </w:divBdr>
    </w:div>
    <w:div w:id="50466894">
      <w:bodyDiv w:val="1"/>
      <w:marLeft w:val="0"/>
      <w:marRight w:val="0"/>
      <w:marTop w:val="0"/>
      <w:marBottom w:val="0"/>
      <w:divBdr>
        <w:top w:val="none" w:sz="0" w:space="0" w:color="auto"/>
        <w:left w:val="none" w:sz="0" w:space="0" w:color="auto"/>
        <w:bottom w:val="none" w:sz="0" w:space="0" w:color="auto"/>
        <w:right w:val="none" w:sz="0" w:space="0" w:color="auto"/>
      </w:divBdr>
    </w:div>
    <w:div w:id="88089741">
      <w:bodyDiv w:val="1"/>
      <w:marLeft w:val="0"/>
      <w:marRight w:val="0"/>
      <w:marTop w:val="0"/>
      <w:marBottom w:val="0"/>
      <w:divBdr>
        <w:top w:val="none" w:sz="0" w:space="0" w:color="auto"/>
        <w:left w:val="none" w:sz="0" w:space="0" w:color="auto"/>
        <w:bottom w:val="none" w:sz="0" w:space="0" w:color="auto"/>
        <w:right w:val="none" w:sz="0" w:space="0" w:color="auto"/>
      </w:divBdr>
    </w:div>
    <w:div w:id="152066252">
      <w:bodyDiv w:val="1"/>
      <w:marLeft w:val="0"/>
      <w:marRight w:val="0"/>
      <w:marTop w:val="0"/>
      <w:marBottom w:val="0"/>
      <w:divBdr>
        <w:top w:val="none" w:sz="0" w:space="0" w:color="auto"/>
        <w:left w:val="none" w:sz="0" w:space="0" w:color="auto"/>
        <w:bottom w:val="none" w:sz="0" w:space="0" w:color="auto"/>
        <w:right w:val="none" w:sz="0" w:space="0" w:color="auto"/>
      </w:divBdr>
    </w:div>
    <w:div w:id="161437726">
      <w:bodyDiv w:val="1"/>
      <w:marLeft w:val="0"/>
      <w:marRight w:val="0"/>
      <w:marTop w:val="0"/>
      <w:marBottom w:val="0"/>
      <w:divBdr>
        <w:top w:val="none" w:sz="0" w:space="0" w:color="auto"/>
        <w:left w:val="none" w:sz="0" w:space="0" w:color="auto"/>
        <w:bottom w:val="none" w:sz="0" w:space="0" w:color="auto"/>
        <w:right w:val="none" w:sz="0" w:space="0" w:color="auto"/>
      </w:divBdr>
    </w:div>
    <w:div w:id="200441327">
      <w:bodyDiv w:val="1"/>
      <w:marLeft w:val="0"/>
      <w:marRight w:val="0"/>
      <w:marTop w:val="0"/>
      <w:marBottom w:val="0"/>
      <w:divBdr>
        <w:top w:val="none" w:sz="0" w:space="0" w:color="auto"/>
        <w:left w:val="none" w:sz="0" w:space="0" w:color="auto"/>
        <w:bottom w:val="none" w:sz="0" w:space="0" w:color="auto"/>
        <w:right w:val="none" w:sz="0" w:space="0" w:color="auto"/>
      </w:divBdr>
    </w:div>
    <w:div w:id="208685131">
      <w:bodyDiv w:val="1"/>
      <w:marLeft w:val="0"/>
      <w:marRight w:val="0"/>
      <w:marTop w:val="0"/>
      <w:marBottom w:val="0"/>
      <w:divBdr>
        <w:top w:val="none" w:sz="0" w:space="0" w:color="auto"/>
        <w:left w:val="none" w:sz="0" w:space="0" w:color="auto"/>
        <w:bottom w:val="none" w:sz="0" w:space="0" w:color="auto"/>
        <w:right w:val="none" w:sz="0" w:space="0" w:color="auto"/>
      </w:divBdr>
    </w:div>
    <w:div w:id="220019563">
      <w:bodyDiv w:val="1"/>
      <w:marLeft w:val="0"/>
      <w:marRight w:val="0"/>
      <w:marTop w:val="0"/>
      <w:marBottom w:val="0"/>
      <w:divBdr>
        <w:top w:val="none" w:sz="0" w:space="0" w:color="auto"/>
        <w:left w:val="none" w:sz="0" w:space="0" w:color="auto"/>
        <w:bottom w:val="none" w:sz="0" w:space="0" w:color="auto"/>
        <w:right w:val="none" w:sz="0" w:space="0" w:color="auto"/>
      </w:divBdr>
    </w:div>
    <w:div w:id="231432453">
      <w:bodyDiv w:val="1"/>
      <w:marLeft w:val="0"/>
      <w:marRight w:val="0"/>
      <w:marTop w:val="0"/>
      <w:marBottom w:val="0"/>
      <w:divBdr>
        <w:top w:val="none" w:sz="0" w:space="0" w:color="auto"/>
        <w:left w:val="none" w:sz="0" w:space="0" w:color="auto"/>
        <w:bottom w:val="none" w:sz="0" w:space="0" w:color="auto"/>
        <w:right w:val="none" w:sz="0" w:space="0" w:color="auto"/>
      </w:divBdr>
    </w:div>
    <w:div w:id="236597256">
      <w:bodyDiv w:val="1"/>
      <w:marLeft w:val="0"/>
      <w:marRight w:val="0"/>
      <w:marTop w:val="0"/>
      <w:marBottom w:val="0"/>
      <w:divBdr>
        <w:top w:val="none" w:sz="0" w:space="0" w:color="auto"/>
        <w:left w:val="none" w:sz="0" w:space="0" w:color="auto"/>
        <w:bottom w:val="none" w:sz="0" w:space="0" w:color="auto"/>
        <w:right w:val="none" w:sz="0" w:space="0" w:color="auto"/>
      </w:divBdr>
    </w:div>
    <w:div w:id="253707116">
      <w:bodyDiv w:val="1"/>
      <w:marLeft w:val="0"/>
      <w:marRight w:val="0"/>
      <w:marTop w:val="0"/>
      <w:marBottom w:val="0"/>
      <w:divBdr>
        <w:top w:val="none" w:sz="0" w:space="0" w:color="auto"/>
        <w:left w:val="none" w:sz="0" w:space="0" w:color="auto"/>
        <w:bottom w:val="none" w:sz="0" w:space="0" w:color="auto"/>
        <w:right w:val="none" w:sz="0" w:space="0" w:color="auto"/>
      </w:divBdr>
    </w:div>
    <w:div w:id="257371323">
      <w:bodyDiv w:val="1"/>
      <w:marLeft w:val="0"/>
      <w:marRight w:val="0"/>
      <w:marTop w:val="0"/>
      <w:marBottom w:val="0"/>
      <w:divBdr>
        <w:top w:val="none" w:sz="0" w:space="0" w:color="auto"/>
        <w:left w:val="none" w:sz="0" w:space="0" w:color="auto"/>
        <w:bottom w:val="none" w:sz="0" w:space="0" w:color="auto"/>
        <w:right w:val="none" w:sz="0" w:space="0" w:color="auto"/>
      </w:divBdr>
    </w:div>
    <w:div w:id="260382108">
      <w:bodyDiv w:val="1"/>
      <w:marLeft w:val="0"/>
      <w:marRight w:val="0"/>
      <w:marTop w:val="0"/>
      <w:marBottom w:val="0"/>
      <w:divBdr>
        <w:top w:val="none" w:sz="0" w:space="0" w:color="auto"/>
        <w:left w:val="none" w:sz="0" w:space="0" w:color="auto"/>
        <w:bottom w:val="none" w:sz="0" w:space="0" w:color="auto"/>
        <w:right w:val="none" w:sz="0" w:space="0" w:color="auto"/>
      </w:divBdr>
    </w:div>
    <w:div w:id="283581052">
      <w:bodyDiv w:val="1"/>
      <w:marLeft w:val="0"/>
      <w:marRight w:val="0"/>
      <w:marTop w:val="0"/>
      <w:marBottom w:val="0"/>
      <w:divBdr>
        <w:top w:val="none" w:sz="0" w:space="0" w:color="auto"/>
        <w:left w:val="none" w:sz="0" w:space="0" w:color="auto"/>
        <w:bottom w:val="none" w:sz="0" w:space="0" w:color="auto"/>
        <w:right w:val="none" w:sz="0" w:space="0" w:color="auto"/>
      </w:divBdr>
    </w:div>
    <w:div w:id="289751797">
      <w:bodyDiv w:val="1"/>
      <w:marLeft w:val="0"/>
      <w:marRight w:val="0"/>
      <w:marTop w:val="0"/>
      <w:marBottom w:val="0"/>
      <w:divBdr>
        <w:top w:val="none" w:sz="0" w:space="0" w:color="auto"/>
        <w:left w:val="none" w:sz="0" w:space="0" w:color="auto"/>
        <w:bottom w:val="none" w:sz="0" w:space="0" w:color="auto"/>
        <w:right w:val="none" w:sz="0" w:space="0" w:color="auto"/>
      </w:divBdr>
    </w:div>
    <w:div w:id="297994061">
      <w:bodyDiv w:val="1"/>
      <w:marLeft w:val="0"/>
      <w:marRight w:val="0"/>
      <w:marTop w:val="0"/>
      <w:marBottom w:val="0"/>
      <w:divBdr>
        <w:top w:val="none" w:sz="0" w:space="0" w:color="auto"/>
        <w:left w:val="none" w:sz="0" w:space="0" w:color="auto"/>
        <w:bottom w:val="none" w:sz="0" w:space="0" w:color="auto"/>
        <w:right w:val="none" w:sz="0" w:space="0" w:color="auto"/>
      </w:divBdr>
    </w:div>
    <w:div w:id="307049942">
      <w:bodyDiv w:val="1"/>
      <w:marLeft w:val="0"/>
      <w:marRight w:val="0"/>
      <w:marTop w:val="0"/>
      <w:marBottom w:val="0"/>
      <w:divBdr>
        <w:top w:val="none" w:sz="0" w:space="0" w:color="auto"/>
        <w:left w:val="none" w:sz="0" w:space="0" w:color="auto"/>
        <w:bottom w:val="none" w:sz="0" w:space="0" w:color="auto"/>
        <w:right w:val="none" w:sz="0" w:space="0" w:color="auto"/>
      </w:divBdr>
      <w:divsChild>
        <w:div w:id="781219058">
          <w:marLeft w:val="547"/>
          <w:marRight w:val="0"/>
          <w:marTop w:val="134"/>
          <w:marBottom w:val="0"/>
          <w:divBdr>
            <w:top w:val="none" w:sz="0" w:space="0" w:color="auto"/>
            <w:left w:val="none" w:sz="0" w:space="0" w:color="auto"/>
            <w:bottom w:val="none" w:sz="0" w:space="0" w:color="auto"/>
            <w:right w:val="none" w:sz="0" w:space="0" w:color="auto"/>
          </w:divBdr>
        </w:div>
      </w:divsChild>
    </w:div>
    <w:div w:id="329598348">
      <w:bodyDiv w:val="1"/>
      <w:marLeft w:val="0"/>
      <w:marRight w:val="0"/>
      <w:marTop w:val="0"/>
      <w:marBottom w:val="0"/>
      <w:divBdr>
        <w:top w:val="none" w:sz="0" w:space="0" w:color="auto"/>
        <w:left w:val="none" w:sz="0" w:space="0" w:color="auto"/>
        <w:bottom w:val="none" w:sz="0" w:space="0" w:color="auto"/>
        <w:right w:val="none" w:sz="0" w:space="0" w:color="auto"/>
      </w:divBdr>
    </w:div>
    <w:div w:id="331304359">
      <w:bodyDiv w:val="1"/>
      <w:marLeft w:val="0"/>
      <w:marRight w:val="0"/>
      <w:marTop w:val="0"/>
      <w:marBottom w:val="0"/>
      <w:divBdr>
        <w:top w:val="none" w:sz="0" w:space="0" w:color="auto"/>
        <w:left w:val="none" w:sz="0" w:space="0" w:color="auto"/>
        <w:bottom w:val="none" w:sz="0" w:space="0" w:color="auto"/>
        <w:right w:val="none" w:sz="0" w:space="0" w:color="auto"/>
      </w:divBdr>
    </w:div>
    <w:div w:id="338310038">
      <w:bodyDiv w:val="1"/>
      <w:marLeft w:val="0"/>
      <w:marRight w:val="0"/>
      <w:marTop w:val="0"/>
      <w:marBottom w:val="0"/>
      <w:divBdr>
        <w:top w:val="none" w:sz="0" w:space="0" w:color="auto"/>
        <w:left w:val="none" w:sz="0" w:space="0" w:color="auto"/>
        <w:bottom w:val="none" w:sz="0" w:space="0" w:color="auto"/>
        <w:right w:val="none" w:sz="0" w:space="0" w:color="auto"/>
      </w:divBdr>
    </w:div>
    <w:div w:id="351957321">
      <w:bodyDiv w:val="1"/>
      <w:marLeft w:val="0"/>
      <w:marRight w:val="0"/>
      <w:marTop w:val="0"/>
      <w:marBottom w:val="0"/>
      <w:divBdr>
        <w:top w:val="none" w:sz="0" w:space="0" w:color="auto"/>
        <w:left w:val="none" w:sz="0" w:space="0" w:color="auto"/>
        <w:bottom w:val="none" w:sz="0" w:space="0" w:color="auto"/>
        <w:right w:val="none" w:sz="0" w:space="0" w:color="auto"/>
      </w:divBdr>
    </w:div>
    <w:div w:id="352919744">
      <w:bodyDiv w:val="1"/>
      <w:marLeft w:val="0"/>
      <w:marRight w:val="0"/>
      <w:marTop w:val="0"/>
      <w:marBottom w:val="0"/>
      <w:divBdr>
        <w:top w:val="none" w:sz="0" w:space="0" w:color="auto"/>
        <w:left w:val="none" w:sz="0" w:space="0" w:color="auto"/>
        <w:bottom w:val="none" w:sz="0" w:space="0" w:color="auto"/>
        <w:right w:val="none" w:sz="0" w:space="0" w:color="auto"/>
      </w:divBdr>
    </w:div>
    <w:div w:id="377094585">
      <w:bodyDiv w:val="1"/>
      <w:marLeft w:val="0"/>
      <w:marRight w:val="0"/>
      <w:marTop w:val="0"/>
      <w:marBottom w:val="0"/>
      <w:divBdr>
        <w:top w:val="none" w:sz="0" w:space="0" w:color="auto"/>
        <w:left w:val="none" w:sz="0" w:space="0" w:color="auto"/>
        <w:bottom w:val="none" w:sz="0" w:space="0" w:color="auto"/>
        <w:right w:val="none" w:sz="0" w:space="0" w:color="auto"/>
      </w:divBdr>
    </w:div>
    <w:div w:id="384722109">
      <w:bodyDiv w:val="1"/>
      <w:marLeft w:val="0"/>
      <w:marRight w:val="0"/>
      <w:marTop w:val="0"/>
      <w:marBottom w:val="0"/>
      <w:divBdr>
        <w:top w:val="none" w:sz="0" w:space="0" w:color="auto"/>
        <w:left w:val="none" w:sz="0" w:space="0" w:color="auto"/>
        <w:bottom w:val="none" w:sz="0" w:space="0" w:color="auto"/>
        <w:right w:val="none" w:sz="0" w:space="0" w:color="auto"/>
      </w:divBdr>
    </w:div>
    <w:div w:id="391202343">
      <w:bodyDiv w:val="1"/>
      <w:marLeft w:val="0"/>
      <w:marRight w:val="0"/>
      <w:marTop w:val="0"/>
      <w:marBottom w:val="0"/>
      <w:divBdr>
        <w:top w:val="none" w:sz="0" w:space="0" w:color="auto"/>
        <w:left w:val="none" w:sz="0" w:space="0" w:color="auto"/>
        <w:bottom w:val="none" w:sz="0" w:space="0" w:color="auto"/>
        <w:right w:val="none" w:sz="0" w:space="0" w:color="auto"/>
      </w:divBdr>
    </w:div>
    <w:div w:id="409616993">
      <w:bodyDiv w:val="1"/>
      <w:marLeft w:val="0"/>
      <w:marRight w:val="0"/>
      <w:marTop w:val="0"/>
      <w:marBottom w:val="0"/>
      <w:divBdr>
        <w:top w:val="none" w:sz="0" w:space="0" w:color="auto"/>
        <w:left w:val="none" w:sz="0" w:space="0" w:color="auto"/>
        <w:bottom w:val="none" w:sz="0" w:space="0" w:color="auto"/>
        <w:right w:val="none" w:sz="0" w:space="0" w:color="auto"/>
      </w:divBdr>
    </w:div>
    <w:div w:id="416905765">
      <w:bodyDiv w:val="1"/>
      <w:marLeft w:val="0"/>
      <w:marRight w:val="0"/>
      <w:marTop w:val="0"/>
      <w:marBottom w:val="0"/>
      <w:divBdr>
        <w:top w:val="none" w:sz="0" w:space="0" w:color="auto"/>
        <w:left w:val="none" w:sz="0" w:space="0" w:color="auto"/>
        <w:bottom w:val="none" w:sz="0" w:space="0" w:color="auto"/>
        <w:right w:val="none" w:sz="0" w:space="0" w:color="auto"/>
      </w:divBdr>
      <w:divsChild>
        <w:div w:id="1732263368">
          <w:marLeft w:val="0"/>
          <w:marRight w:val="0"/>
          <w:marTop w:val="0"/>
          <w:marBottom w:val="0"/>
          <w:divBdr>
            <w:top w:val="none" w:sz="0" w:space="0" w:color="auto"/>
            <w:left w:val="none" w:sz="0" w:space="0" w:color="auto"/>
            <w:bottom w:val="none" w:sz="0" w:space="0" w:color="auto"/>
            <w:right w:val="none" w:sz="0" w:space="0" w:color="auto"/>
          </w:divBdr>
        </w:div>
      </w:divsChild>
    </w:div>
    <w:div w:id="422261529">
      <w:bodyDiv w:val="1"/>
      <w:marLeft w:val="0"/>
      <w:marRight w:val="0"/>
      <w:marTop w:val="0"/>
      <w:marBottom w:val="0"/>
      <w:divBdr>
        <w:top w:val="none" w:sz="0" w:space="0" w:color="auto"/>
        <w:left w:val="none" w:sz="0" w:space="0" w:color="auto"/>
        <w:bottom w:val="none" w:sz="0" w:space="0" w:color="auto"/>
        <w:right w:val="none" w:sz="0" w:space="0" w:color="auto"/>
      </w:divBdr>
      <w:divsChild>
        <w:div w:id="318190706">
          <w:marLeft w:val="547"/>
          <w:marRight w:val="0"/>
          <w:marTop w:val="144"/>
          <w:marBottom w:val="0"/>
          <w:divBdr>
            <w:top w:val="none" w:sz="0" w:space="0" w:color="auto"/>
            <w:left w:val="none" w:sz="0" w:space="0" w:color="auto"/>
            <w:bottom w:val="none" w:sz="0" w:space="0" w:color="auto"/>
            <w:right w:val="none" w:sz="0" w:space="0" w:color="auto"/>
          </w:divBdr>
        </w:div>
        <w:div w:id="1339430427">
          <w:marLeft w:val="547"/>
          <w:marRight w:val="0"/>
          <w:marTop w:val="144"/>
          <w:marBottom w:val="0"/>
          <w:divBdr>
            <w:top w:val="none" w:sz="0" w:space="0" w:color="auto"/>
            <w:left w:val="none" w:sz="0" w:space="0" w:color="auto"/>
            <w:bottom w:val="none" w:sz="0" w:space="0" w:color="auto"/>
            <w:right w:val="none" w:sz="0" w:space="0" w:color="auto"/>
          </w:divBdr>
        </w:div>
        <w:div w:id="2095855382">
          <w:marLeft w:val="547"/>
          <w:marRight w:val="0"/>
          <w:marTop w:val="144"/>
          <w:marBottom w:val="0"/>
          <w:divBdr>
            <w:top w:val="none" w:sz="0" w:space="0" w:color="auto"/>
            <w:left w:val="none" w:sz="0" w:space="0" w:color="auto"/>
            <w:bottom w:val="none" w:sz="0" w:space="0" w:color="auto"/>
            <w:right w:val="none" w:sz="0" w:space="0" w:color="auto"/>
          </w:divBdr>
        </w:div>
      </w:divsChild>
    </w:div>
    <w:div w:id="422992840">
      <w:bodyDiv w:val="1"/>
      <w:marLeft w:val="0"/>
      <w:marRight w:val="0"/>
      <w:marTop w:val="0"/>
      <w:marBottom w:val="0"/>
      <w:divBdr>
        <w:top w:val="none" w:sz="0" w:space="0" w:color="auto"/>
        <w:left w:val="none" w:sz="0" w:space="0" w:color="auto"/>
        <w:bottom w:val="none" w:sz="0" w:space="0" w:color="auto"/>
        <w:right w:val="none" w:sz="0" w:space="0" w:color="auto"/>
      </w:divBdr>
    </w:div>
    <w:div w:id="450125157">
      <w:bodyDiv w:val="1"/>
      <w:marLeft w:val="0"/>
      <w:marRight w:val="0"/>
      <w:marTop w:val="0"/>
      <w:marBottom w:val="0"/>
      <w:divBdr>
        <w:top w:val="none" w:sz="0" w:space="0" w:color="auto"/>
        <w:left w:val="none" w:sz="0" w:space="0" w:color="auto"/>
        <w:bottom w:val="none" w:sz="0" w:space="0" w:color="auto"/>
        <w:right w:val="none" w:sz="0" w:space="0" w:color="auto"/>
      </w:divBdr>
    </w:div>
    <w:div w:id="480973380">
      <w:bodyDiv w:val="1"/>
      <w:marLeft w:val="0"/>
      <w:marRight w:val="0"/>
      <w:marTop w:val="0"/>
      <w:marBottom w:val="0"/>
      <w:divBdr>
        <w:top w:val="none" w:sz="0" w:space="0" w:color="auto"/>
        <w:left w:val="none" w:sz="0" w:space="0" w:color="auto"/>
        <w:bottom w:val="none" w:sz="0" w:space="0" w:color="auto"/>
        <w:right w:val="none" w:sz="0" w:space="0" w:color="auto"/>
      </w:divBdr>
    </w:div>
    <w:div w:id="487593489">
      <w:bodyDiv w:val="1"/>
      <w:marLeft w:val="0"/>
      <w:marRight w:val="0"/>
      <w:marTop w:val="0"/>
      <w:marBottom w:val="0"/>
      <w:divBdr>
        <w:top w:val="none" w:sz="0" w:space="0" w:color="auto"/>
        <w:left w:val="none" w:sz="0" w:space="0" w:color="auto"/>
        <w:bottom w:val="none" w:sz="0" w:space="0" w:color="auto"/>
        <w:right w:val="none" w:sz="0" w:space="0" w:color="auto"/>
      </w:divBdr>
      <w:divsChild>
        <w:div w:id="310906540">
          <w:marLeft w:val="0"/>
          <w:marRight w:val="0"/>
          <w:marTop w:val="0"/>
          <w:marBottom w:val="0"/>
          <w:divBdr>
            <w:top w:val="none" w:sz="0" w:space="0" w:color="auto"/>
            <w:left w:val="none" w:sz="0" w:space="0" w:color="auto"/>
            <w:bottom w:val="none" w:sz="0" w:space="0" w:color="auto"/>
            <w:right w:val="none" w:sz="0" w:space="0" w:color="auto"/>
          </w:divBdr>
        </w:div>
      </w:divsChild>
    </w:div>
    <w:div w:id="530459729">
      <w:bodyDiv w:val="1"/>
      <w:marLeft w:val="0"/>
      <w:marRight w:val="0"/>
      <w:marTop w:val="0"/>
      <w:marBottom w:val="0"/>
      <w:divBdr>
        <w:top w:val="none" w:sz="0" w:space="0" w:color="auto"/>
        <w:left w:val="none" w:sz="0" w:space="0" w:color="auto"/>
        <w:bottom w:val="none" w:sz="0" w:space="0" w:color="auto"/>
        <w:right w:val="none" w:sz="0" w:space="0" w:color="auto"/>
      </w:divBdr>
    </w:div>
    <w:div w:id="534006928">
      <w:bodyDiv w:val="1"/>
      <w:marLeft w:val="0"/>
      <w:marRight w:val="0"/>
      <w:marTop w:val="0"/>
      <w:marBottom w:val="0"/>
      <w:divBdr>
        <w:top w:val="none" w:sz="0" w:space="0" w:color="auto"/>
        <w:left w:val="none" w:sz="0" w:space="0" w:color="auto"/>
        <w:bottom w:val="none" w:sz="0" w:space="0" w:color="auto"/>
        <w:right w:val="none" w:sz="0" w:space="0" w:color="auto"/>
      </w:divBdr>
    </w:div>
    <w:div w:id="558831670">
      <w:bodyDiv w:val="1"/>
      <w:marLeft w:val="0"/>
      <w:marRight w:val="0"/>
      <w:marTop w:val="0"/>
      <w:marBottom w:val="0"/>
      <w:divBdr>
        <w:top w:val="none" w:sz="0" w:space="0" w:color="auto"/>
        <w:left w:val="none" w:sz="0" w:space="0" w:color="auto"/>
        <w:bottom w:val="none" w:sz="0" w:space="0" w:color="auto"/>
        <w:right w:val="none" w:sz="0" w:space="0" w:color="auto"/>
      </w:divBdr>
    </w:div>
    <w:div w:id="565917090">
      <w:bodyDiv w:val="1"/>
      <w:marLeft w:val="0"/>
      <w:marRight w:val="0"/>
      <w:marTop w:val="0"/>
      <w:marBottom w:val="0"/>
      <w:divBdr>
        <w:top w:val="none" w:sz="0" w:space="0" w:color="auto"/>
        <w:left w:val="none" w:sz="0" w:space="0" w:color="auto"/>
        <w:bottom w:val="none" w:sz="0" w:space="0" w:color="auto"/>
        <w:right w:val="none" w:sz="0" w:space="0" w:color="auto"/>
      </w:divBdr>
    </w:div>
    <w:div w:id="590508819">
      <w:bodyDiv w:val="1"/>
      <w:marLeft w:val="0"/>
      <w:marRight w:val="0"/>
      <w:marTop w:val="0"/>
      <w:marBottom w:val="0"/>
      <w:divBdr>
        <w:top w:val="none" w:sz="0" w:space="0" w:color="auto"/>
        <w:left w:val="none" w:sz="0" w:space="0" w:color="auto"/>
        <w:bottom w:val="none" w:sz="0" w:space="0" w:color="auto"/>
        <w:right w:val="none" w:sz="0" w:space="0" w:color="auto"/>
      </w:divBdr>
    </w:div>
    <w:div w:id="592519485">
      <w:bodyDiv w:val="1"/>
      <w:marLeft w:val="0"/>
      <w:marRight w:val="0"/>
      <w:marTop w:val="0"/>
      <w:marBottom w:val="0"/>
      <w:divBdr>
        <w:top w:val="none" w:sz="0" w:space="0" w:color="auto"/>
        <w:left w:val="none" w:sz="0" w:space="0" w:color="auto"/>
        <w:bottom w:val="none" w:sz="0" w:space="0" w:color="auto"/>
        <w:right w:val="none" w:sz="0" w:space="0" w:color="auto"/>
      </w:divBdr>
    </w:div>
    <w:div w:id="615334046">
      <w:bodyDiv w:val="1"/>
      <w:marLeft w:val="0"/>
      <w:marRight w:val="0"/>
      <w:marTop w:val="0"/>
      <w:marBottom w:val="0"/>
      <w:divBdr>
        <w:top w:val="none" w:sz="0" w:space="0" w:color="auto"/>
        <w:left w:val="none" w:sz="0" w:space="0" w:color="auto"/>
        <w:bottom w:val="none" w:sz="0" w:space="0" w:color="auto"/>
        <w:right w:val="none" w:sz="0" w:space="0" w:color="auto"/>
      </w:divBdr>
      <w:divsChild>
        <w:div w:id="1193035538">
          <w:marLeft w:val="547"/>
          <w:marRight w:val="0"/>
          <w:marTop w:val="154"/>
          <w:marBottom w:val="0"/>
          <w:divBdr>
            <w:top w:val="none" w:sz="0" w:space="0" w:color="auto"/>
            <w:left w:val="none" w:sz="0" w:space="0" w:color="auto"/>
            <w:bottom w:val="none" w:sz="0" w:space="0" w:color="auto"/>
            <w:right w:val="none" w:sz="0" w:space="0" w:color="auto"/>
          </w:divBdr>
        </w:div>
      </w:divsChild>
    </w:div>
    <w:div w:id="626395909">
      <w:bodyDiv w:val="1"/>
      <w:marLeft w:val="0"/>
      <w:marRight w:val="0"/>
      <w:marTop w:val="0"/>
      <w:marBottom w:val="0"/>
      <w:divBdr>
        <w:top w:val="none" w:sz="0" w:space="0" w:color="auto"/>
        <w:left w:val="none" w:sz="0" w:space="0" w:color="auto"/>
        <w:bottom w:val="none" w:sz="0" w:space="0" w:color="auto"/>
        <w:right w:val="none" w:sz="0" w:space="0" w:color="auto"/>
      </w:divBdr>
      <w:divsChild>
        <w:div w:id="428089461">
          <w:marLeft w:val="547"/>
          <w:marRight w:val="0"/>
          <w:marTop w:val="134"/>
          <w:marBottom w:val="0"/>
          <w:divBdr>
            <w:top w:val="none" w:sz="0" w:space="0" w:color="auto"/>
            <w:left w:val="none" w:sz="0" w:space="0" w:color="auto"/>
            <w:bottom w:val="none" w:sz="0" w:space="0" w:color="auto"/>
            <w:right w:val="none" w:sz="0" w:space="0" w:color="auto"/>
          </w:divBdr>
        </w:div>
        <w:div w:id="869682816">
          <w:marLeft w:val="547"/>
          <w:marRight w:val="0"/>
          <w:marTop w:val="134"/>
          <w:marBottom w:val="0"/>
          <w:divBdr>
            <w:top w:val="none" w:sz="0" w:space="0" w:color="auto"/>
            <w:left w:val="none" w:sz="0" w:space="0" w:color="auto"/>
            <w:bottom w:val="none" w:sz="0" w:space="0" w:color="auto"/>
            <w:right w:val="none" w:sz="0" w:space="0" w:color="auto"/>
          </w:divBdr>
        </w:div>
        <w:div w:id="912086813">
          <w:marLeft w:val="547"/>
          <w:marRight w:val="0"/>
          <w:marTop w:val="134"/>
          <w:marBottom w:val="0"/>
          <w:divBdr>
            <w:top w:val="none" w:sz="0" w:space="0" w:color="auto"/>
            <w:left w:val="none" w:sz="0" w:space="0" w:color="auto"/>
            <w:bottom w:val="none" w:sz="0" w:space="0" w:color="auto"/>
            <w:right w:val="none" w:sz="0" w:space="0" w:color="auto"/>
          </w:divBdr>
        </w:div>
        <w:div w:id="1115905302">
          <w:marLeft w:val="547"/>
          <w:marRight w:val="0"/>
          <w:marTop w:val="134"/>
          <w:marBottom w:val="0"/>
          <w:divBdr>
            <w:top w:val="none" w:sz="0" w:space="0" w:color="auto"/>
            <w:left w:val="none" w:sz="0" w:space="0" w:color="auto"/>
            <w:bottom w:val="none" w:sz="0" w:space="0" w:color="auto"/>
            <w:right w:val="none" w:sz="0" w:space="0" w:color="auto"/>
          </w:divBdr>
        </w:div>
      </w:divsChild>
    </w:div>
    <w:div w:id="645746896">
      <w:bodyDiv w:val="1"/>
      <w:marLeft w:val="0"/>
      <w:marRight w:val="0"/>
      <w:marTop w:val="0"/>
      <w:marBottom w:val="0"/>
      <w:divBdr>
        <w:top w:val="none" w:sz="0" w:space="0" w:color="auto"/>
        <w:left w:val="none" w:sz="0" w:space="0" w:color="auto"/>
        <w:bottom w:val="none" w:sz="0" w:space="0" w:color="auto"/>
        <w:right w:val="none" w:sz="0" w:space="0" w:color="auto"/>
      </w:divBdr>
    </w:div>
    <w:div w:id="660040216">
      <w:bodyDiv w:val="1"/>
      <w:marLeft w:val="0"/>
      <w:marRight w:val="0"/>
      <w:marTop w:val="0"/>
      <w:marBottom w:val="0"/>
      <w:divBdr>
        <w:top w:val="none" w:sz="0" w:space="0" w:color="auto"/>
        <w:left w:val="none" w:sz="0" w:space="0" w:color="auto"/>
        <w:bottom w:val="none" w:sz="0" w:space="0" w:color="auto"/>
        <w:right w:val="none" w:sz="0" w:space="0" w:color="auto"/>
      </w:divBdr>
    </w:div>
    <w:div w:id="683021284">
      <w:bodyDiv w:val="1"/>
      <w:marLeft w:val="0"/>
      <w:marRight w:val="0"/>
      <w:marTop w:val="0"/>
      <w:marBottom w:val="0"/>
      <w:divBdr>
        <w:top w:val="none" w:sz="0" w:space="0" w:color="auto"/>
        <w:left w:val="none" w:sz="0" w:space="0" w:color="auto"/>
        <w:bottom w:val="none" w:sz="0" w:space="0" w:color="auto"/>
        <w:right w:val="none" w:sz="0" w:space="0" w:color="auto"/>
      </w:divBdr>
    </w:div>
    <w:div w:id="735855889">
      <w:bodyDiv w:val="1"/>
      <w:marLeft w:val="0"/>
      <w:marRight w:val="0"/>
      <w:marTop w:val="0"/>
      <w:marBottom w:val="0"/>
      <w:divBdr>
        <w:top w:val="none" w:sz="0" w:space="0" w:color="auto"/>
        <w:left w:val="none" w:sz="0" w:space="0" w:color="auto"/>
        <w:bottom w:val="none" w:sz="0" w:space="0" w:color="auto"/>
        <w:right w:val="none" w:sz="0" w:space="0" w:color="auto"/>
      </w:divBdr>
    </w:div>
    <w:div w:id="757601402">
      <w:bodyDiv w:val="1"/>
      <w:marLeft w:val="0"/>
      <w:marRight w:val="0"/>
      <w:marTop w:val="0"/>
      <w:marBottom w:val="0"/>
      <w:divBdr>
        <w:top w:val="none" w:sz="0" w:space="0" w:color="auto"/>
        <w:left w:val="none" w:sz="0" w:space="0" w:color="auto"/>
        <w:bottom w:val="none" w:sz="0" w:space="0" w:color="auto"/>
        <w:right w:val="none" w:sz="0" w:space="0" w:color="auto"/>
      </w:divBdr>
      <w:divsChild>
        <w:div w:id="243878358">
          <w:marLeft w:val="1166"/>
          <w:marRight w:val="0"/>
          <w:marTop w:val="115"/>
          <w:marBottom w:val="0"/>
          <w:divBdr>
            <w:top w:val="none" w:sz="0" w:space="0" w:color="auto"/>
            <w:left w:val="none" w:sz="0" w:space="0" w:color="auto"/>
            <w:bottom w:val="none" w:sz="0" w:space="0" w:color="auto"/>
            <w:right w:val="none" w:sz="0" w:space="0" w:color="auto"/>
          </w:divBdr>
        </w:div>
        <w:div w:id="498545167">
          <w:marLeft w:val="1166"/>
          <w:marRight w:val="0"/>
          <w:marTop w:val="115"/>
          <w:marBottom w:val="0"/>
          <w:divBdr>
            <w:top w:val="none" w:sz="0" w:space="0" w:color="auto"/>
            <w:left w:val="none" w:sz="0" w:space="0" w:color="auto"/>
            <w:bottom w:val="none" w:sz="0" w:space="0" w:color="auto"/>
            <w:right w:val="none" w:sz="0" w:space="0" w:color="auto"/>
          </w:divBdr>
        </w:div>
        <w:div w:id="764806706">
          <w:marLeft w:val="1166"/>
          <w:marRight w:val="0"/>
          <w:marTop w:val="115"/>
          <w:marBottom w:val="0"/>
          <w:divBdr>
            <w:top w:val="none" w:sz="0" w:space="0" w:color="auto"/>
            <w:left w:val="none" w:sz="0" w:space="0" w:color="auto"/>
            <w:bottom w:val="none" w:sz="0" w:space="0" w:color="auto"/>
            <w:right w:val="none" w:sz="0" w:space="0" w:color="auto"/>
          </w:divBdr>
        </w:div>
        <w:div w:id="1235821151">
          <w:marLeft w:val="547"/>
          <w:marRight w:val="0"/>
          <w:marTop w:val="130"/>
          <w:marBottom w:val="0"/>
          <w:divBdr>
            <w:top w:val="none" w:sz="0" w:space="0" w:color="auto"/>
            <w:left w:val="none" w:sz="0" w:space="0" w:color="auto"/>
            <w:bottom w:val="none" w:sz="0" w:space="0" w:color="auto"/>
            <w:right w:val="none" w:sz="0" w:space="0" w:color="auto"/>
          </w:divBdr>
        </w:div>
        <w:div w:id="1500582221">
          <w:marLeft w:val="547"/>
          <w:marRight w:val="0"/>
          <w:marTop w:val="115"/>
          <w:marBottom w:val="0"/>
          <w:divBdr>
            <w:top w:val="none" w:sz="0" w:space="0" w:color="auto"/>
            <w:left w:val="none" w:sz="0" w:space="0" w:color="auto"/>
            <w:bottom w:val="none" w:sz="0" w:space="0" w:color="auto"/>
            <w:right w:val="none" w:sz="0" w:space="0" w:color="auto"/>
          </w:divBdr>
        </w:div>
        <w:div w:id="1799256338">
          <w:marLeft w:val="547"/>
          <w:marRight w:val="0"/>
          <w:marTop w:val="130"/>
          <w:marBottom w:val="0"/>
          <w:divBdr>
            <w:top w:val="none" w:sz="0" w:space="0" w:color="auto"/>
            <w:left w:val="none" w:sz="0" w:space="0" w:color="auto"/>
            <w:bottom w:val="none" w:sz="0" w:space="0" w:color="auto"/>
            <w:right w:val="none" w:sz="0" w:space="0" w:color="auto"/>
          </w:divBdr>
        </w:div>
      </w:divsChild>
    </w:div>
    <w:div w:id="773675633">
      <w:bodyDiv w:val="1"/>
      <w:marLeft w:val="0"/>
      <w:marRight w:val="0"/>
      <w:marTop w:val="0"/>
      <w:marBottom w:val="0"/>
      <w:divBdr>
        <w:top w:val="none" w:sz="0" w:space="0" w:color="auto"/>
        <w:left w:val="none" w:sz="0" w:space="0" w:color="auto"/>
        <w:bottom w:val="none" w:sz="0" w:space="0" w:color="auto"/>
        <w:right w:val="none" w:sz="0" w:space="0" w:color="auto"/>
      </w:divBdr>
    </w:div>
    <w:div w:id="782192001">
      <w:bodyDiv w:val="1"/>
      <w:marLeft w:val="0"/>
      <w:marRight w:val="0"/>
      <w:marTop w:val="0"/>
      <w:marBottom w:val="0"/>
      <w:divBdr>
        <w:top w:val="none" w:sz="0" w:space="0" w:color="auto"/>
        <w:left w:val="none" w:sz="0" w:space="0" w:color="auto"/>
        <w:bottom w:val="none" w:sz="0" w:space="0" w:color="auto"/>
        <w:right w:val="none" w:sz="0" w:space="0" w:color="auto"/>
      </w:divBdr>
    </w:div>
    <w:div w:id="805050949">
      <w:bodyDiv w:val="1"/>
      <w:marLeft w:val="0"/>
      <w:marRight w:val="0"/>
      <w:marTop w:val="0"/>
      <w:marBottom w:val="0"/>
      <w:divBdr>
        <w:top w:val="none" w:sz="0" w:space="0" w:color="auto"/>
        <w:left w:val="none" w:sz="0" w:space="0" w:color="auto"/>
        <w:bottom w:val="none" w:sz="0" w:space="0" w:color="auto"/>
        <w:right w:val="none" w:sz="0" w:space="0" w:color="auto"/>
      </w:divBdr>
      <w:divsChild>
        <w:div w:id="104543240">
          <w:marLeft w:val="547"/>
          <w:marRight w:val="0"/>
          <w:marTop w:val="154"/>
          <w:marBottom w:val="0"/>
          <w:divBdr>
            <w:top w:val="none" w:sz="0" w:space="0" w:color="auto"/>
            <w:left w:val="none" w:sz="0" w:space="0" w:color="auto"/>
            <w:bottom w:val="none" w:sz="0" w:space="0" w:color="auto"/>
            <w:right w:val="none" w:sz="0" w:space="0" w:color="auto"/>
          </w:divBdr>
        </w:div>
        <w:div w:id="192427914">
          <w:marLeft w:val="547"/>
          <w:marRight w:val="0"/>
          <w:marTop w:val="154"/>
          <w:marBottom w:val="0"/>
          <w:divBdr>
            <w:top w:val="none" w:sz="0" w:space="0" w:color="auto"/>
            <w:left w:val="none" w:sz="0" w:space="0" w:color="auto"/>
            <w:bottom w:val="none" w:sz="0" w:space="0" w:color="auto"/>
            <w:right w:val="none" w:sz="0" w:space="0" w:color="auto"/>
          </w:divBdr>
        </w:div>
        <w:div w:id="343169118">
          <w:marLeft w:val="547"/>
          <w:marRight w:val="0"/>
          <w:marTop w:val="154"/>
          <w:marBottom w:val="0"/>
          <w:divBdr>
            <w:top w:val="none" w:sz="0" w:space="0" w:color="auto"/>
            <w:left w:val="none" w:sz="0" w:space="0" w:color="auto"/>
            <w:bottom w:val="none" w:sz="0" w:space="0" w:color="auto"/>
            <w:right w:val="none" w:sz="0" w:space="0" w:color="auto"/>
          </w:divBdr>
        </w:div>
        <w:div w:id="644772718">
          <w:marLeft w:val="547"/>
          <w:marRight w:val="0"/>
          <w:marTop w:val="154"/>
          <w:marBottom w:val="0"/>
          <w:divBdr>
            <w:top w:val="none" w:sz="0" w:space="0" w:color="auto"/>
            <w:left w:val="none" w:sz="0" w:space="0" w:color="auto"/>
            <w:bottom w:val="none" w:sz="0" w:space="0" w:color="auto"/>
            <w:right w:val="none" w:sz="0" w:space="0" w:color="auto"/>
          </w:divBdr>
        </w:div>
        <w:div w:id="987440261">
          <w:marLeft w:val="547"/>
          <w:marRight w:val="0"/>
          <w:marTop w:val="154"/>
          <w:marBottom w:val="0"/>
          <w:divBdr>
            <w:top w:val="none" w:sz="0" w:space="0" w:color="auto"/>
            <w:left w:val="none" w:sz="0" w:space="0" w:color="auto"/>
            <w:bottom w:val="none" w:sz="0" w:space="0" w:color="auto"/>
            <w:right w:val="none" w:sz="0" w:space="0" w:color="auto"/>
          </w:divBdr>
        </w:div>
        <w:div w:id="1980264296">
          <w:marLeft w:val="547"/>
          <w:marRight w:val="0"/>
          <w:marTop w:val="154"/>
          <w:marBottom w:val="0"/>
          <w:divBdr>
            <w:top w:val="none" w:sz="0" w:space="0" w:color="auto"/>
            <w:left w:val="none" w:sz="0" w:space="0" w:color="auto"/>
            <w:bottom w:val="none" w:sz="0" w:space="0" w:color="auto"/>
            <w:right w:val="none" w:sz="0" w:space="0" w:color="auto"/>
          </w:divBdr>
        </w:div>
      </w:divsChild>
    </w:div>
    <w:div w:id="806320300">
      <w:bodyDiv w:val="1"/>
      <w:marLeft w:val="0"/>
      <w:marRight w:val="0"/>
      <w:marTop w:val="0"/>
      <w:marBottom w:val="0"/>
      <w:divBdr>
        <w:top w:val="none" w:sz="0" w:space="0" w:color="auto"/>
        <w:left w:val="none" w:sz="0" w:space="0" w:color="auto"/>
        <w:bottom w:val="none" w:sz="0" w:space="0" w:color="auto"/>
        <w:right w:val="none" w:sz="0" w:space="0" w:color="auto"/>
      </w:divBdr>
    </w:div>
    <w:div w:id="825508572">
      <w:bodyDiv w:val="1"/>
      <w:marLeft w:val="0"/>
      <w:marRight w:val="0"/>
      <w:marTop w:val="0"/>
      <w:marBottom w:val="0"/>
      <w:divBdr>
        <w:top w:val="none" w:sz="0" w:space="0" w:color="auto"/>
        <w:left w:val="none" w:sz="0" w:space="0" w:color="auto"/>
        <w:bottom w:val="none" w:sz="0" w:space="0" w:color="auto"/>
        <w:right w:val="none" w:sz="0" w:space="0" w:color="auto"/>
      </w:divBdr>
      <w:divsChild>
        <w:div w:id="459032806">
          <w:marLeft w:val="547"/>
          <w:marRight w:val="0"/>
          <w:marTop w:val="115"/>
          <w:marBottom w:val="0"/>
          <w:divBdr>
            <w:top w:val="none" w:sz="0" w:space="0" w:color="auto"/>
            <w:left w:val="none" w:sz="0" w:space="0" w:color="auto"/>
            <w:bottom w:val="none" w:sz="0" w:space="0" w:color="auto"/>
            <w:right w:val="none" w:sz="0" w:space="0" w:color="auto"/>
          </w:divBdr>
        </w:div>
        <w:div w:id="968631955">
          <w:marLeft w:val="547"/>
          <w:marRight w:val="0"/>
          <w:marTop w:val="115"/>
          <w:marBottom w:val="0"/>
          <w:divBdr>
            <w:top w:val="none" w:sz="0" w:space="0" w:color="auto"/>
            <w:left w:val="none" w:sz="0" w:space="0" w:color="auto"/>
            <w:bottom w:val="none" w:sz="0" w:space="0" w:color="auto"/>
            <w:right w:val="none" w:sz="0" w:space="0" w:color="auto"/>
          </w:divBdr>
        </w:div>
        <w:div w:id="1070687581">
          <w:marLeft w:val="547"/>
          <w:marRight w:val="0"/>
          <w:marTop w:val="115"/>
          <w:marBottom w:val="0"/>
          <w:divBdr>
            <w:top w:val="none" w:sz="0" w:space="0" w:color="auto"/>
            <w:left w:val="none" w:sz="0" w:space="0" w:color="auto"/>
            <w:bottom w:val="none" w:sz="0" w:space="0" w:color="auto"/>
            <w:right w:val="none" w:sz="0" w:space="0" w:color="auto"/>
          </w:divBdr>
        </w:div>
        <w:div w:id="1492717561">
          <w:marLeft w:val="547"/>
          <w:marRight w:val="0"/>
          <w:marTop w:val="115"/>
          <w:marBottom w:val="0"/>
          <w:divBdr>
            <w:top w:val="none" w:sz="0" w:space="0" w:color="auto"/>
            <w:left w:val="none" w:sz="0" w:space="0" w:color="auto"/>
            <w:bottom w:val="none" w:sz="0" w:space="0" w:color="auto"/>
            <w:right w:val="none" w:sz="0" w:space="0" w:color="auto"/>
          </w:divBdr>
        </w:div>
        <w:div w:id="2043826993">
          <w:marLeft w:val="547"/>
          <w:marRight w:val="0"/>
          <w:marTop w:val="115"/>
          <w:marBottom w:val="0"/>
          <w:divBdr>
            <w:top w:val="none" w:sz="0" w:space="0" w:color="auto"/>
            <w:left w:val="none" w:sz="0" w:space="0" w:color="auto"/>
            <w:bottom w:val="none" w:sz="0" w:space="0" w:color="auto"/>
            <w:right w:val="none" w:sz="0" w:space="0" w:color="auto"/>
          </w:divBdr>
        </w:div>
      </w:divsChild>
    </w:div>
    <w:div w:id="831145139">
      <w:bodyDiv w:val="1"/>
      <w:marLeft w:val="0"/>
      <w:marRight w:val="0"/>
      <w:marTop w:val="0"/>
      <w:marBottom w:val="0"/>
      <w:divBdr>
        <w:top w:val="none" w:sz="0" w:space="0" w:color="auto"/>
        <w:left w:val="none" w:sz="0" w:space="0" w:color="auto"/>
        <w:bottom w:val="none" w:sz="0" w:space="0" w:color="auto"/>
        <w:right w:val="none" w:sz="0" w:space="0" w:color="auto"/>
      </w:divBdr>
    </w:div>
    <w:div w:id="846478634">
      <w:bodyDiv w:val="1"/>
      <w:marLeft w:val="0"/>
      <w:marRight w:val="0"/>
      <w:marTop w:val="0"/>
      <w:marBottom w:val="0"/>
      <w:divBdr>
        <w:top w:val="none" w:sz="0" w:space="0" w:color="auto"/>
        <w:left w:val="none" w:sz="0" w:space="0" w:color="auto"/>
        <w:bottom w:val="none" w:sz="0" w:space="0" w:color="auto"/>
        <w:right w:val="none" w:sz="0" w:space="0" w:color="auto"/>
      </w:divBdr>
    </w:div>
    <w:div w:id="876234989">
      <w:bodyDiv w:val="1"/>
      <w:marLeft w:val="0"/>
      <w:marRight w:val="0"/>
      <w:marTop w:val="0"/>
      <w:marBottom w:val="0"/>
      <w:divBdr>
        <w:top w:val="none" w:sz="0" w:space="0" w:color="auto"/>
        <w:left w:val="none" w:sz="0" w:space="0" w:color="auto"/>
        <w:bottom w:val="none" w:sz="0" w:space="0" w:color="auto"/>
        <w:right w:val="none" w:sz="0" w:space="0" w:color="auto"/>
      </w:divBdr>
      <w:divsChild>
        <w:div w:id="757943517">
          <w:marLeft w:val="0"/>
          <w:marRight w:val="0"/>
          <w:marTop w:val="0"/>
          <w:marBottom w:val="0"/>
          <w:divBdr>
            <w:top w:val="none" w:sz="0" w:space="0" w:color="auto"/>
            <w:left w:val="none" w:sz="0" w:space="0" w:color="auto"/>
            <w:bottom w:val="none" w:sz="0" w:space="0" w:color="auto"/>
            <w:right w:val="none" w:sz="0" w:space="0" w:color="auto"/>
          </w:divBdr>
        </w:div>
      </w:divsChild>
    </w:div>
    <w:div w:id="894969597">
      <w:bodyDiv w:val="1"/>
      <w:marLeft w:val="0"/>
      <w:marRight w:val="0"/>
      <w:marTop w:val="0"/>
      <w:marBottom w:val="0"/>
      <w:divBdr>
        <w:top w:val="none" w:sz="0" w:space="0" w:color="auto"/>
        <w:left w:val="none" w:sz="0" w:space="0" w:color="auto"/>
        <w:bottom w:val="none" w:sz="0" w:space="0" w:color="auto"/>
        <w:right w:val="none" w:sz="0" w:space="0" w:color="auto"/>
      </w:divBdr>
      <w:divsChild>
        <w:div w:id="561255096">
          <w:marLeft w:val="0"/>
          <w:marRight w:val="0"/>
          <w:marTop w:val="0"/>
          <w:marBottom w:val="0"/>
          <w:divBdr>
            <w:top w:val="none" w:sz="0" w:space="0" w:color="auto"/>
            <w:left w:val="none" w:sz="0" w:space="0" w:color="auto"/>
            <w:bottom w:val="none" w:sz="0" w:space="0" w:color="auto"/>
            <w:right w:val="none" w:sz="0" w:space="0" w:color="auto"/>
          </w:divBdr>
          <w:divsChild>
            <w:div w:id="395251303">
              <w:marLeft w:val="0"/>
              <w:marRight w:val="0"/>
              <w:marTop w:val="0"/>
              <w:marBottom w:val="0"/>
              <w:divBdr>
                <w:top w:val="none" w:sz="0" w:space="0" w:color="auto"/>
                <w:left w:val="none" w:sz="0" w:space="0" w:color="auto"/>
                <w:bottom w:val="none" w:sz="0" w:space="0" w:color="auto"/>
                <w:right w:val="none" w:sz="0" w:space="0" w:color="auto"/>
              </w:divBdr>
              <w:divsChild>
                <w:div w:id="35199475">
                  <w:marLeft w:val="0"/>
                  <w:marRight w:val="0"/>
                  <w:marTop w:val="0"/>
                  <w:marBottom w:val="0"/>
                  <w:divBdr>
                    <w:top w:val="none" w:sz="0" w:space="0" w:color="auto"/>
                    <w:left w:val="none" w:sz="0" w:space="0" w:color="auto"/>
                    <w:bottom w:val="none" w:sz="0" w:space="0" w:color="auto"/>
                    <w:right w:val="none" w:sz="0" w:space="0" w:color="auto"/>
                  </w:divBdr>
                  <w:divsChild>
                    <w:div w:id="1622345755">
                      <w:marLeft w:val="0"/>
                      <w:marRight w:val="0"/>
                      <w:marTop w:val="0"/>
                      <w:marBottom w:val="0"/>
                      <w:divBdr>
                        <w:top w:val="none" w:sz="0" w:space="0" w:color="auto"/>
                        <w:left w:val="none" w:sz="0" w:space="0" w:color="auto"/>
                        <w:bottom w:val="none" w:sz="0" w:space="0" w:color="auto"/>
                        <w:right w:val="none" w:sz="0" w:space="0" w:color="auto"/>
                      </w:divBdr>
                      <w:divsChild>
                        <w:div w:id="20208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0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11887">
          <w:marLeft w:val="0"/>
          <w:marRight w:val="0"/>
          <w:marTop w:val="0"/>
          <w:marBottom w:val="0"/>
          <w:divBdr>
            <w:top w:val="none" w:sz="0" w:space="0" w:color="auto"/>
            <w:left w:val="none" w:sz="0" w:space="0" w:color="auto"/>
            <w:bottom w:val="none" w:sz="0" w:space="0" w:color="auto"/>
            <w:right w:val="none" w:sz="0" w:space="0" w:color="auto"/>
          </w:divBdr>
          <w:divsChild>
            <w:div w:id="1915386571">
              <w:marLeft w:val="0"/>
              <w:marRight w:val="0"/>
              <w:marTop w:val="0"/>
              <w:marBottom w:val="0"/>
              <w:divBdr>
                <w:top w:val="none" w:sz="0" w:space="0" w:color="auto"/>
                <w:left w:val="none" w:sz="0" w:space="0" w:color="auto"/>
                <w:bottom w:val="none" w:sz="0" w:space="0" w:color="auto"/>
                <w:right w:val="none" w:sz="0" w:space="0" w:color="auto"/>
              </w:divBdr>
              <w:divsChild>
                <w:div w:id="571232291">
                  <w:marLeft w:val="0"/>
                  <w:marRight w:val="0"/>
                  <w:marTop w:val="0"/>
                  <w:marBottom w:val="0"/>
                  <w:divBdr>
                    <w:top w:val="none" w:sz="0" w:space="0" w:color="auto"/>
                    <w:left w:val="none" w:sz="0" w:space="0" w:color="auto"/>
                    <w:bottom w:val="none" w:sz="0" w:space="0" w:color="auto"/>
                    <w:right w:val="none" w:sz="0" w:space="0" w:color="auto"/>
                  </w:divBdr>
                  <w:divsChild>
                    <w:div w:id="31149382">
                      <w:marLeft w:val="0"/>
                      <w:marRight w:val="0"/>
                      <w:marTop w:val="0"/>
                      <w:marBottom w:val="0"/>
                      <w:divBdr>
                        <w:top w:val="none" w:sz="0" w:space="0" w:color="auto"/>
                        <w:left w:val="none" w:sz="0" w:space="0" w:color="auto"/>
                        <w:bottom w:val="none" w:sz="0" w:space="0" w:color="auto"/>
                        <w:right w:val="none" w:sz="0" w:space="0" w:color="auto"/>
                      </w:divBdr>
                      <w:divsChild>
                        <w:div w:id="826675024">
                          <w:marLeft w:val="0"/>
                          <w:marRight w:val="0"/>
                          <w:marTop w:val="0"/>
                          <w:marBottom w:val="0"/>
                          <w:divBdr>
                            <w:top w:val="none" w:sz="0" w:space="0" w:color="auto"/>
                            <w:left w:val="none" w:sz="0" w:space="0" w:color="auto"/>
                            <w:bottom w:val="none" w:sz="0" w:space="0" w:color="auto"/>
                            <w:right w:val="none" w:sz="0" w:space="0" w:color="auto"/>
                          </w:divBdr>
                          <w:divsChild>
                            <w:div w:id="102336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42449">
                      <w:marLeft w:val="0"/>
                      <w:marRight w:val="0"/>
                      <w:marTop w:val="0"/>
                      <w:marBottom w:val="0"/>
                      <w:divBdr>
                        <w:top w:val="none" w:sz="0" w:space="0" w:color="auto"/>
                        <w:left w:val="none" w:sz="0" w:space="0" w:color="auto"/>
                        <w:bottom w:val="none" w:sz="0" w:space="0" w:color="auto"/>
                        <w:right w:val="none" w:sz="0" w:space="0" w:color="auto"/>
                      </w:divBdr>
                      <w:divsChild>
                        <w:div w:id="1168011366">
                          <w:marLeft w:val="0"/>
                          <w:marRight w:val="0"/>
                          <w:marTop w:val="0"/>
                          <w:marBottom w:val="0"/>
                          <w:divBdr>
                            <w:top w:val="none" w:sz="0" w:space="0" w:color="auto"/>
                            <w:left w:val="none" w:sz="0" w:space="0" w:color="auto"/>
                            <w:bottom w:val="none" w:sz="0" w:space="0" w:color="auto"/>
                            <w:right w:val="none" w:sz="0" w:space="0" w:color="auto"/>
                          </w:divBdr>
                          <w:divsChild>
                            <w:div w:id="41998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41102">
                      <w:marLeft w:val="0"/>
                      <w:marRight w:val="0"/>
                      <w:marTop w:val="0"/>
                      <w:marBottom w:val="0"/>
                      <w:divBdr>
                        <w:top w:val="none" w:sz="0" w:space="0" w:color="auto"/>
                        <w:left w:val="none" w:sz="0" w:space="0" w:color="auto"/>
                        <w:bottom w:val="none" w:sz="0" w:space="0" w:color="auto"/>
                        <w:right w:val="none" w:sz="0" w:space="0" w:color="auto"/>
                      </w:divBdr>
                      <w:divsChild>
                        <w:div w:id="2094739047">
                          <w:marLeft w:val="0"/>
                          <w:marRight w:val="0"/>
                          <w:marTop w:val="0"/>
                          <w:marBottom w:val="0"/>
                          <w:divBdr>
                            <w:top w:val="none" w:sz="0" w:space="0" w:color="auto"/>
                            <w:left w:val="none" w:sz="0" w:space="0" w:color="auto"/>
                            <w:bottom w:val="none" w:sz="0" w:space="0" w:color="auto"/>
                            <w:right w:val="none" w:sz="0" w:space="0" w:color="auto"/>
                          </w:divBdr>
                          <w:divsChild>
                            <w:div w:id="1384867704">
                              <w:marLeft w:val="0"/>
                              <w:marRight w:val="0"/>
                              <w:marTop w:val="0"/>
                              <w:marBottom w:val="0"/>
                              <w:divBdr>
                                <w:top w:val="none" w:sz="0" w:space="0" w:color="auto"/>
                                <w:left w:val="none" w:sz="0" w:space="0" w:color="auto"/>
                                <w:bottom w:val="none" w:sz="0" w:space="0" w:color="auto"/>
                                <w:right w:val="none" w:sz="0" w:space="0" w:color="auto"/>
                              </w:divBdr>
                              <w:divsChild>
                                <w:div w:id="212496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21282">
                      <w:marLeft w:val="0"/>
                      <w:marRight w:val="0"/>
                      <w:marTop w:val="0"/>
                      <w:marBottom w:val="0"/>
                      <w:divBdr>
                        <w:top w:val="none" w:sz="0" w:space="0" w:color="auto"/>
                        <w:left w:val="none" w:sz="0" w:space="0" w:color="auto"/>
                        <w:bottom w:val="none" w:sz="0" w:space="0" w:color="auto"/>
                        <w:right w:val="none" w:sz="0" w:space="0" w:color="auto"/>
                      </w:divBdr>
                      <w:divsChild>
                        <w:div w:id="1261337507">
                          <w:marLeft w:val="0"/>
                          <w:marRight w:val="0"/>
                          <w:marTop w:val="0"/>
                          <w:marBottom w:val="0"/>
                          <w:divBdr>
                            <w:top w:val="none" w:sz="0" w:space="0" w:color="auto"/>
                            <w:left w:val="none" w:sz="0" w:space="0" w:color="auto"/>
                            <w:bottom w:val="none" w:sz="0" w:space="0" w:color="auto"/>
                            <w:right w:val="none" w:sz="0" w:space="0" w:color="auto"/>
                          </w:divBdr>
                          <w:divsChild>
                            <w:div w:id="979652198">
                              <w:marLeft w:val="0"/>
                              <w:marRight w:val="0"/>
                              <w:marTop w:val="0"/>
                              <w:marBottom w:val="0"/>
                              <w:divBdr>
                                <w:top w:val="none" w:sz="0" w:space="0" w:color="auto"/>
                                <w:left w:val="none" w:sz="0" w:space="0" w:color="auto"/>
                                <w:bottom w:val="none" w:sz="0" w:space="0" w:color="auto"/>
                                <w:right w:val="none" w:sz="0" w:space="0" w:color="auto"/>
                              </w:divBdr>
                              <w:divsChild>
                                <w:div w:id="43679074">
                                  <w:marLeft w:val="0"/>
                                  <w:marRight w:val="0"/>
                                  <w:marTop w:val="0"/>
                                  <w:marBottom w:val="0"/>
                                  <w:divBdr>
                                    <w:top w:val="none" w:sz="0" w:space="0" w:color="auto"/>
                                    <w:left w:val="none" w:sz="0" w:space="0" w:color="auto"/>
                                    <w:bottom w:val="none" w:sz="0" w:space="0" w:color="auto"/>
                                    <w:right w:val="none" w:sz="0" w:space="0" w:color="auto"/>
                                  </w:divBdr>
                                </w:div>
                                <w:div w:id="13370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5479775">
      <w:bodyDiv w:val="1"/>
      <w:marLeft w:val="0"/>
      <w:marRight w:val="0"/>
      <w:marTop w:val="0"/>
      <w:marBottom w:val="0"/>
      <w:divBdr>
        <w:top w:val="none" w:sz="0" w:space="0" w:color="auto"/>
        <w:left w:val="none" w:sz="0" w:space="0" w:color="auto"/>
        <w:bottom w:val="none" w:sz="0" w:space="0" w:color="auto"/>
        <w:right w:val="none" w:sz="0" w:space="0" w:color="auto"/>
      </w:divBdr>
    </w:div>
    <w:div w:id="925650256">
      <w:bodyDiv w:val="1"/>
      <w:marLeft w:val="0"/>
      <w:marRight w:val="0"/>
      <w:marTop w:val="0"/>
      <w:marBottom w:val="0"/>
      <w:divBdr>
        <w:top w:val="none" w:sz="0" w:space="0" w:color="auto"/>
        <w:left w:val="none" w:sz="0" w:space="0" w:color="auto"/>
        <w:bottom w:val="none" w:sz="0" w:space="0" w:color="auto"/>
        <w:right w:val="none" w:sz="0" w:space="0" w:color="auto"/>
      </w:divBdr>
    </w:div>
    <w:div w:id="928542818">
      <w:bodyDiv w:val="1"/>
      <w:marLeft w:val="0"/>
      <w:marRight w:val="0"/>
      <w:marTop w:val="0"/>
      <w:marBottom w:val="0"/>
      <w:divBdr>
        <w:top w:val="none" w:sz="0" w:space="0" w:color="auto"/>
        <w:left w:val="none" w:sz="0" w:space="0" w:color="auto"/>
        <w:bottom w:val="none" w:sz="0" w:space="0" w:color="auto"/>
        <w:right w:val="none" w:sz="0" w:space="0" w:color="auto"/>
      </w:divBdr>
    </w:div>
    <w:div w:id="959410064">
      <w:bodyDiv w:val="1"/>
      <w:marLeft w:val="0"/>
      <w:marRight w:val="0"/>
      <w:marTop w:val="0"/>
      <w:marBottom w:val="0"/>
      <w:divBdr>
        <w:top w:val="none" w:sz="0" w:space="0" w:color="auto"/>
        <w:left w:val="none" w:sz="0" w:space="0" w:color="auto"/>
        <w:bottom w:val="none" w:sz="0" w:space="0" w:color="auto"/>
        <w:right w:val="none" w:sz="0" w:space="0" w:color="auto"/>
      </w:divBdr>
      <w:divsChild>
        <w:div w:id="413943090">
          <w:marLeft w:val="547"/>
          <w:marRight w:val="0"/>
          <w:marTop w:val="144"/>
          <w:marBottom w:val="0"/>
          <w:divBdr>
            <w:top w:val="none" w:sz="0" w:space="0" w:color="auto"/>
            <w:left w:val="none" w:sz="0" w:space="0" w:color="auto"/>
            <w:bottom w:val="none" w:sz="0" w:space="0" w:color="auto"/>
            <w:right w:val="none" w:sz="0" w:space="0" w:color="auto"/>
          </w:divBdr>
        </w:div>
        <w:div w:id="995958998">
          <w:marLeft w:val="547"/>
          <w:marRight w:val="0"/>
          <w:marTop w:val="144"/>
          <w:marBottom w:val="0"/>
          <w:divBdr>
            <w:top w:val="none" w:sz="0" w:space="0" w:color="auto"/>
            <w:left w:val="none" w:sz="0" w:space="0" w:color="auto"/>
            <w:bottom w:val="none" w:sz="0" w:space="0" w:color="auto"/>
            <w:right w:val="none" w:sz="0" w:space="0" w:color="auto"/>
          </w:divBdr>
        </w:div>
        <w:div w:id="2039623050">
          <w:marLeft w:val="547"/>
          <w:marRight w:val="0"/>
          <w:marTop w:val="144"/>
          <w:marBottom w:val="0"/>
          <w:divBdr>
            <w:top w:val="none" w:sz="0" w:space="0" w:color="auto"/>
            <w:left w:val="none" w:sz="0" w:space="0" w:color="auto"/>
            <w:bottom w:val="none" w:sz="0" w:space="0" w:color="auto"/>
            <w:right w:val="none" w:sz="0" w:space="0" w:color="auto"/>
          </w:divBdr>
        </w:div>
      </w:divsChild>
    </w:div>
    <w:div w:id="1083993319">
      <w:bodyDiv w:val="1"/>
      <w:marLeft w:val="0"/>
      <w:marRight w:val="0"/>
      <w:marTop w:val="0"/>
      <w:marBottom w:val="0"/>
      <w:divBdr>
        <w:top w:val="none" w:sz="0" w:space="0" w:color="auto"/>
        <w:left w:val="none" w:sz="0" w:space="0" w:color="auto"/>
        <w:bottom w:val="none" w:sz="0" w:space="0" w:color="auto"/>
        <w:right w:val="none" w:sz="0" w:space="0" w:color="auto"/>
      </w:divBdr>
    </w:div>
    <w:div w:id="1097747680">
      <w:bodyDiv w:val="1"/>
      <w:marLeft w:val="0"/>
      <w:marRight w:val="0"/>
      <w:marTop w:val="0"/>
      <w:marBottom w:val="0"/>
      <w:divBdr>
        <w:top w:val="none" w:sz="0" w:space="0" w:color="auto"/>
        <w:left w:val="none" w:sz="0" w:space="0" w:color="auto"/>
        <w:bottom w:val="none" w:sz="0" w:space="0" w:color="auto"/>
        <w:right w:val="none" w:sz="0" w:space="0" w:color="auto"/>
      </w:divBdr>
    </w:div>
    <w:div w:id="1098596267">
      <w:bodyDiv w:val="1"/>
      <w:marLeft w:val="0"/>
      <w:marRight w:val="0"/>
      <w:marTop w:val="0"/>
      <w:marBottom w:val="0"/>
      <w:divBdr>
        <w:top w:val="none" w:sz="0" w:space="0" w:color="auto"/>
        <w:left w:val="none" w:sz="0" w:space="0" w:color="auto"/>
        <w:bottom w:val="none" w:sz="0" w:space="0" w:color="auto"/>
        <w:right w:val="none" w:sz="0" w:space="0" w:color="auto"/>
      </w:divBdr>
    </w:div>
    <w:div w:id="1102609820">
      <w:bodyDiv w:val="1"/>
      <w:marLeft w:val="0"/>
      <w:marRight w:val="0"/>
      <w:marTop w:val="0"/>
      <w:marBottom w:val="0"/>
      <w:divBdr>
        <w:top w:val="none" w:sz="0" w:space="0" w:color="auto"/>
        <w:left w:val="none" w:sz="0" w:space="0" w:color="auto"/>
        <w:bottom w:val="none" w:sz="0" w:space="0" w:color="auto"/>
        <w:right w:val="none" w:sz="0" w:space="0" w:color="auto"/>
      </w:divBdr>
    </w:div>
    <w:div w:id="1117681835">
      <w:bodyDiv w:val="1"/>
      <w:marLeft w:val="0"/>
      <w:marRight w:val="0"/>
      <w:marTop w:val="0"/>
      <w:marBottom w:val="0"/>
      <w:divBdr>
        <w:top w:val="none" w:sz="0" w:space="0" w:color="auto"/>
        <w:left w:val="none" w:sz="0" w:space="0" w:color="auto"/>
        <w:bottom w:val="none" w:sz="0" w:space="0" w:color="auto"/>
        <w:right w:val="none" w:sz="0" w:space="0" w:color="auto"/>
      </w:divBdr>
      <w:divsChild>
        <w:div w:id="2009750876">
          <w:marLeft w:val="547"/>
          <w:marRight w:val="0"/>
          <w:marTop w:val="134"/>
          <w:marBottom w:val="0"/>
          <w:divBdr>
            <w:top w:val="none" w:sz="0" w:space="0" w:color="auto"/>
            <w:left w:val="none" w:sz="0" w:space="0" w:color="auto"/>
            <w:bottom w:val="none" w:sz="0" w:space="0" w:color="auto"/>
            <w:right w:val="none" w:sz="0" w:space="0" w:color="auto"/>
          </w:divBdr>
        </w:div>
      </w:divsChild>
    </w:div>
    <w:div w:id="1219707862">
      <w:bodyDiv w:val="1"/>
      <w:marLeft w:val="0"/>
      <w:marRight w:val="0"/>
      <w:marTop w:val="0"/>
      <w:marBottom w:val="0"/>
      <w:divBdr>
        <w:top w:val="none" w:sz="0" w:space="0" w:color="auto"/>
        <w:left w:val="none" w:sz="0" w:space="0" w:color="auto"/>
        <w:bottom w:val="none" w:sz="0" w:space="0" w:color="auto"/>
        <w:right w:val="none" w:sz="0" w:space="0" w:color="auto"/>
      </w:divBdr>
    </w:div>
    <w:div w:id="1235699907">
      <w:bodyDiv w:val="1"/>
      <w:marLeft w:val="0"/>
      <w:marRight w:val="0"/>
      <w:marTop w:val="0"/>
      <w:marBottom w:val="0"/>
      <w:divBdr>
        <w:top w:val="none" w:sz="0" w:space="0" w:color="auto"/>
        <w:left w:val="none" w:sz="0" w:space="0" w:color="auto"/>
        <w:bottom w:val="none" w:sz="0" w:space="0" w:color="auto"/>
        <w:right w:val="none" w:sz="0" w:space="0" w:color="auto"/>
      </w:divBdr>
      <w:divsChild>
        <w:div w:id="839387799">
          <w:marLeft w:val="547"/>
          <w:marRight w:val="0"/>
          <w:marTop w:val="144"/>
          <w:marBottom w:val="0"/>
          <w:divBdr>
            <w:top w:val="none" w:sz="0" w:space="0" w:color="auto"/>
            <w:left w:val="none" w:sz="0" w:space="0" w:color="auto"/>
            <w:bottom w:val="none" w:sz="0" w:space="0" w:color="auto"/>
            <w:right w:val="none" w:sz="0" w:space="0" w:color="auto"/>
          </w:divBdr>
        </w:div>
        <w:div w:id="956988771">
          <w:marLeft w:val="547"/>
          <w:marRight w:val="0"/>
          <w:marTop w:val="144"/>
          <w:marBottom w:val="0"/>
          <w:divBdr>
            <w:top w:val="none" w:sz="0" w:space="0" w:color="auto"/>
            <w:left w:val="none" w:sz="0" w:space="0" w:color="auto"/>
            <w:bottom w:val="none" w:sz="0" w:space="0" w:color="auto"/>
            <w:right w:val="none" w:sz="0" w:space="0" w:color="auto"/>
          </w:divBdr>
        </w:div>
        <w:div w:id="1067729072">
          <w:marLeft w:val="547"/>
          <w:marRight w:val="0"/>
          <w:marTop w:val="144"/>
          <w:marBottom w:val="0"/>
          <w:divBdr>
            <w:top w:val="none" w:sz="0" w:space="0" w:color="auto"/>
            <w:left w:val="none" w:sz="0" w:space="0" w:color="auto"/>
            <w:bottom w:val="none" w:sz="0" w:space="0" w:color="auto"/>
            <w:right w:val="none" w:sz="0" w:space="0" w:color="auto"/>
          </w:divBdr>
        </w:div>
        <w:div w:id="1519661604">
          <w:marLeft w:val="547"/>
          <w:marRight w:val="0"/>
          <w:marTop w:val="144"/>
          <w:marBottom w:val="0"/>
          <w:divBdr>
            <w:top w:val="none" w:sz="0" w:space="0" w:color="auto"/>
            <w:left w:val="none" w:sz="0" w:space="0" w:color="auto"/>
            <w:bottom w:val="none" w:sz="0" w:space="0" w:color="auto"/>
            <w:right w:val="none" w:sz="0" w:space="0" w:color="auto"/>
          </w:divBdr>
        </w:div>
      </w:divsChild>
    </w:div>
    <w:div w:id="1236008982">
      <w:bodyDiv w:val="1"/>
      <w:marLeft w:val="0"/>
      <w:marRight w:val="0"/>
      <w:marTop w:val="0"/>
      <w:marBottom w:val="0"/>
      <w:divBdr>
        <w:top w:val="none" w:sz="0" w:space="0" w:color="auto"/>
        <w:left w:val="none" w:sz="0" w:space="0" w:color="auto"/>
        <w:bottom w:val="none" w:sz="0" w:space="0" w:color="auto"/>
        <w:right w:val="none" w:sz="0" w:space="0" w:color="auto"/>
      </w:divBdr>
    </w:div>
    <w:div w:id="1254164691">
      <w:bodyDiv w:val="1"/>
      <w:marLeft w:val="0"/>
      <w:marRight w:val="0"/>
      <w:marTop w:val="0"/>
      <w:marBottom w:val="0"/>
      <w:divBdr>
        <w:top w:val="none" w:sz="0" w:space="0" w:color="auto"/>
        <w:left w:val="none" w:sz="0" w:space="0" w:color="auto"/>
        <w:bottom w:val="none" w:sz="0" w:space="0" w:color="auto"/>
        <w:right w:val="none" w:sz="0" w:space="0" w:color="auto"/>
      </w:divBdr>
    </w:div>
    <w:div w:id="1266113053">
      <w:bodyDiv w:val="1"/>
      <w:marLeft w:val="0"/>
      <w:marRight w:val="0"/>
      <w:marTop w:val="0"/>
      <w:marBottom w:val="0"/>
      <w:divBdr>
        <w:top w:val="none" w:sz="0" w:space="0" w:color="auto"/>
        <w:left w:val="none" w:sz="0" w:space="0" w:color="auto"/>
        <w:bottom w:val="none" w:sz="0" w:space="0" w:color="auto"/>
        <w:right w:val="none" w:sz="0" w:space="0" w:color="auto"/>
      </w:divBdr>
      <w:divsChild>
        <w:div w:id="510342610">
          <w:marLeft w:val="547"/>
          <w:marRight w:val="0"/>
          <w:marTop w:val="144"/>
          <w:marBottom w:val="0"/>
          <w:divBdr>
            <w:top w:val="none" w:sz="0" w:space="0" w:color="auto"/>
            <w:left w:val="none" w:sz="0" w:space="0" w:color="auto"/>
            <w:bottom w:val="none" w:sz="0" w:space="0" w:color="auto"/>
            <w:right w:val="none" w:sz="0" w:space="0" w:color="auto"/>
          </w:divBdr>
        </w:div>
      </w:divsChild>
    </w:div>
    <w:div w:id="1284144352">
      <w:bodyDiv w:val="1"/>
      <w:marLeft w:val="0"/>
      <w:marRight w:val="0"/>
      <w:marTop w:val="0"/>
      <w:marBottom w:val="0"/>
      <w:divBdr>
        <w:top w:val="none" w:sz="0" w:space="0" w:color="auto"/>
        <w:left w:val="none" w:sz="0" w:space="0" w:color="auto"/>
        <w:bottom w:val="none" w:sz="0" w:space="0" w:color="auto"/>
        <w:right w:val="none" w:sz="0" w:space="0" w:color="auto"/>
      </w:divBdr>
    </w:div>
    <w:div w:id="1337921293">
      <w:bodyDiv w:val="1"/>
      <w:marLeft w:val="0"/>
      <w:marRight w:val="0"/>
      <w:marTop w:val="0"/>
      <w:marBottom w:val="0"/>
      <w:divBdr>
        <w:top w:val="none" w:sz="0" w:space="0" w:color="auto"/>
        <w:left w:val="none" w:sz="0" w:space="0" w:color="auto"/>
        <w:bottom w:val="none" w:sz="0" w:space="0" w:color="auto"/>
        <w:right w:val="none" w:sz="0" w:space="0" w:color="auto"/>
      </w:divBdr>
      <w:divsChild>
        <w:div w:id="53429231">
          <w:marLeft w:val="547"/>
          <w:marRight w:val="0"/>
          <w:marTop w:val="154"/>
          <w:marBottom w:val="0"/>
          <w:divBdr>
            <w:top w:val="none" w:sz="0" w:space="0" w:color="auto"/>
            <w:left w:val="none" w:sz="0" w:space="0" w:color="auto"/>
            <w:bottom w:val="none" w:sz="0" w:space="0" w:color="auto"/>
            <w:right w:val="none" w:sz="0" w:space="0" w:color="auto"/>
          </w:divBdr>
        </w:div>
        <w:div w:id="438795516">
          <w:marLeft w:val="547"/>
          <w:marRight w:val="0"/>
          <w:marTop w:val="154"/>
          <w:marBottom w:val="0"/>
          <w:divBdr>
            <w:top w:val="none" w:sz="0" w:space="0" w:color="auto"/>
            <w:left w:val="none" w:sz="0" w:space="0" w:color="auto"/>
            <w:bottom w:val="none" w:sz="0" w:space="0" w:color="auto"/>
            <w:right w:val="none" w:sz="0" w:space="0" w:color="auto"/>
          </w:divBdr>
        </w:div>
        <w:div w:id="1260142788">
          <w:marLeft w:val="547"/>
          <w:marRight w:val="0"/>
          <w:marTop w:val="154"/>
          <w:marBottom w:val="0"/>
          <w:divBdr>
            <w:top w:val="none" w:sz="0" w:space="0" w:color="auto"/>
            <w:left w:val="none" w:sz="0" w:space="0" w:color="auto"/>
            <w:bottom w:val="none" w:sz="0" w:space="0" w:color="auto"/>
            <w:right w:val="none" w:sz="0" w:space="0" w:color="auto"/>
          </w:divBdr>
        </w:div>
        <w:div w:id="457185234">
          <w:marLeft w:val="547"/>
          <w:marRight w:val="0"/>
          <w:marTop w:val="154"/>
          <w:marBottom w:val="0"/>
          <w:divBdr>
            <w:top w:val="none" w:sz="0" w:space="0" w:color="auto"/>
            <w:left w:val="none" w:sz="0" w:space="0" w:color="auto"/>
            <w:bottom w:val="none" w:sz="0" w:space="0" w:color="auto"/>
            <w:right w:val="none" w:sz="0" w:space="0" w:color="auto"/>
          </w:divBdr>
        </w:div>
      </w:divsChild>
    </w:div>
    <w:div w:id="1339385958">
      <w:bodyDiv w:val="1"/>
      <w:marLeft w:val="0"/>
      <w:marRight w:val="0"/>
      <w:marTop w:val="0"/>
      <w:marBottom w:val="0"/>
      <w:divBdr>
        <w:top w:val="none" w:sz="0" w:space="0" w:color="auto"/>
        <w:left w:val="none" w:sz="0" w:space="0" w:color="auto"/>
        <w:bottom w:val="none" w:sz="0" w:space="0" w:color="auto"/>
        <w:right w:val="none" w:sz="0" w:space="0" w:color="auto"/>
      </w:divBdr>
    </w:div>
    <w:div w:id="1364212576">
      <w:bodyDiv w:val="1"/>
      <w:marLeft w:val="0"/>
      <w:marRight w:val="0"/>
      <w:marTop w:val="0"/>
      <w:marBottom w:val="0"/>
      <w:divBdr>
        <w:top w:val="none" w:sz="0" w:space="0" w:color="auto"/>
        <w:left w:val="none" w:sz="0" w:space="0" w:color="auto"/>
        <w:bottom w:val="none" w:sz="0" w:space="0" w:color="auto"/>
        <w:right w:val="none" w:sz="0" w:space="0" w:color="auto"/>
      </w:divBdr>
    </w:div>
    <w:div w:id="1379743234">
      <w:bodyDiv w:val="1"/>
      <w:marLeft w:val="0"/>
      <w:marRight w:val="0"/>
      <w:marTop w:val="0"/>
      <w:marBottom w:val="0"/>
      <w:divBdr>
        <w:top w:val="none" w:sz="0" w:space="0" w:color="auto"/>
        <w:left w:val="none" w:sz="0" w:space="0" w:color="auto"/>
        <w:bottom w:val="none" w:sz="0" w:space="0" w:color="auto"/>
        <w:right w:val="none" w:sz="0" w:space="0" w:color="auto"/>
      </w:divBdr>
      <w:divsChild>
        <w:div w:id="378674059">
          <w:marLeft w:val="547"/>
          <w:marRight w:val="0"/>
          <w:marTop w:val="115"/>
          <w:marBottom w:val="0"/>
          <w:divBdr>
            <w:top w:val="none" w:sz="0" w:space="0" w:color="auto"/>
            <w:left w:val="none" w:sz="0" w:space="0" w:color="auto"/>
            <w:bottom w:val="none" w:sz="0" w:space="0" w:color="auto"/>
            <w:right w:val="none" w:sz="0" w:space="0" w:color="auto"/>
          </w:divBdr>
        </w:div>
        <w:div w:id="1118842529">
          <w:marLeft w:val="547"/>
          <w:marRight w:val="0"/>
          <w:marTop w:val="115"/>
          <w:marBottom w:val="0"/>
          <w:divBdr>
            <w:top w:val="none" w:sz="0" w:space="0" w:color="auto"/>
            <w:left w:val="none" w:sz="0" w:space="0" w:color="auto"/>
            <w:bottom w:val="none" w:sz="0" w:space="0" w:color="auto"/>
            <w:right w:val="none" w:sz="0" w:space="0" w:color="auto"/>
          </w:divBdr>
        </w:div>
        <w:div w:id="1308392209">
          <w:marLeft w:val="547"/>
          <w:marRight w:val="0"/>
          <w:marTop w:val="115"/>
          <w:marBottom w:val="0"/>
          <w:divBdr>
            <w:top w:val="none" w:sz="0" w:space="0" w:color="auto"/>
            <w:left w:val="none" w:sz="0" w:space="0" w:color="auto"/>
            <w:bottom w:val="none" w:sz="0" w:space="0" w:color="auto"/>
            <w:right w:val="none" w:sz="0" w:space="0" w:color="auto"/>
          </w:divBdr>
        </w:div>
        <w:div w:id="1640718818">
          <w:marLeft w:val="547"/>
          <w:marRight w:val="0"/>
          <w:marTop w:val="115"/>
          <w:marBottom w:val="0"/>
          <w:divBdr>
            <w:top w:val="none" w:sz="0" w:space="0" w:color="auto"/>
            <w:left w:val="none" w:sz="0" w:space="0" w:color="auto"/>
            <w:bottom w:val="none" w:sz="0" w:space="0" w:color="auto"/>
            <w:right w:val="none" w:sz="0" w:space="0" w:color="auto"/>
          </w:divBdr>
        </w:div>
        <w:div w:id="1668367230">
          <w:marLeft w:val="547"/>
          <w:marRight w:val="0"/>
          <w:marTop w:val="115"/>
          <w:marBottom w:val="0"/>
          <w:divBdr>
            <w:top w:val="none" w:sz="0" w:space="0" w:color="auto"/>
            <w:left w:val="none" w:sz="0" w:space="0" w:color="auto"/>
            <w:bottom w:val="none" w:sz="0" w:space="0" w:color="auto"/>
            <w:right w:val="none" w:sz="0" w:space="0" w:color="auto"/>
          </w:divBdr>
        </w:div>
      </w:divsChild>
    </w:div>
    <w:div w:id="1386218458">
      <w:bodyDiv w:val="1"/>
      <w:marLeft w:val="0"/>
      <w:marRight w:val="0"/>
      <w:marTop w:val="0"/>
      <w:marBottom w:val="0"/>
      <w:divBdr>
        <w:top w:val="none" w:sz="0" w:space="0" w:color="auto"/>
        <w:left w:val="none" w:sz="0" w:space="0" w:color="auto"/>
        <w:bottom w:val="none" w:sz="0" w:space="0" w:color="auto"/>
        <w:right w:val="none" w:sz="0" w:space="0" w:color="auto"/>
      </w:divBdr>
    </w:div>
    <w:div w:id="1387606291">
      <w:bodyDiv w:val="1"/>
      <w:marLeft w:val="0"/>
      <w:marRight w:val="0"/>
      <w:marTop w:val="0"/>
      <w:marBottom w:val="0"/>
      <w:divBdr>
        <w:top w:val="none" w:sz="0" w:space="0" w:color="auto"/>
        <w:left w:val="none" w:sz="0" w:space="0" w:color="auto"/>
        <w:bottom w:val="none" w:sz="0" w:space="0" w:color="auto"/>
        <w:right w:val="none" w:sz="0" w:space="0" w:color="auto"/>
      </w:divBdr>
    </w:div>
    <w:div w:id="1417481464">
      <w:bodyDiv w:val="1"/>
      <w:marLeft w:val="0"/>
      <w:marRight w:val="0"/>
      <w:marTop w:val="0"/>
      <w:marBottom w:val="0"/>
      <w:divBdr>
        <w:top w:val="none" w:sz="0" w:space="0" w:color="auto"/>
        <w:left w:val="none" w:sz="0" w:space="0" w:color="auto"/>
        <w:bottom w:val="none" w:sz="0" w:space="0" w:color="auto"/>
        <w:right w:val="none" w:sz="0" w:space="0" w:color="auto"/>
      </w:divBdr>
    </w:div>
    <w:div w:id="1483424211">
      <w:bodyDiv w:val="1"/>
      <w:marLeft w:val="0"/>
      <w:marRight w:val="0"/>
      <w:marTop w:val="0"/>
      <w:marBottom w:val="0"/>
      <w:divBdr>
        <w:top w:val="none" w:sz="0" w:space="0" w:color="auto"/>
        <w:left w:val="none" w:sz="0" w:space="0" w:color="auto"/>
        <w:bottom w:val="none" w:sz="0" w:space="0" w:color="auto"/>
        <w:right w:val="none" w:sz="0" w:space="0" w:color="auto"/>
      </w:divBdr>
    </w:div>
    <w:div w:id="1484813392">
      <w:bodyDiv w:val="1"/>
      <w:marLeft w:val="0"/>
      <w:marRight w:val="0"/>
      <w:marTop w:val="0"/>
      <w:marBottom w:val="0"/>
      <w:divBdr>
        <w:top w:val="none" w:sz="0" w:space="0" w:color="auto"/>
        <w:left w:val="none" w:sz="0" w:space="0" w:color="auto"/>
        <w:bottom w:val="none" w:sz="0" w:space="0" w:color="auto"/>
        <w:right w:val="none" w:sz="0" w:space="0" w:color="auto"/>
      </w:divBdr>
    </w:div>
    <w:div w:id="1501309205">
      <w:bodyDiv w:val="1"/>
      <w:marLeft w:val="0"/>
      <w:marRight w:val="0"/>
      <w:marTop w:val="0"/>
      <w:marBottom w:val="0"/>
      <w:divBdr>
        <w:top w:val="none" w:sz="0" w:space="0" w:color="auto"/>
        <w:left w:val="none" w:sz="0" w:space="0" w:color="auto"/>
        <w:bottom w:val="none" w:sz="0" w:space="0" w:color="auto"/>
        <w:right w:val="none" w:sz="0" w:space="0" w:color="auto"/>
      </w:divBdr>
    </w:div>
    <w:div w:id="1516966398">
      <w:bodyDiv w:val="1"/>
      <w:marLeft w:val="0"/>
      <w:marRight w:val="0"/>
      <w:marTop w:val="0"/>
      <w:marBottom w:val="0"/>
      <w:divBdr>
        <w:top w:val="none" w:sz="0" w:space="0" w:color="auto"/>
        <w:left w:val="none" w:sz="0" w:space="0" w:color="auto"/>
        <w:bottom w:val="none" w:sz="0" w:space="0" w:color="auto"/>
        <w:right w:val="none" w:sz="0" w:space="0" w:color="auto"/>
      </w:divBdr>
    </w:div>
    <w:div w:id="1546331160">
      <w:bodyDiv w:val="1"/>
      <w:marLeft w:val="0"/>
      <w:marRight w:val="0"/>
      <w:marTop w:val="0"/>
      <w:marBottom w:val="0"/>
      <w:divBdr>
        <w:top w:val="none" w:sz="0" w:space="0" w:color="auto"/>
        <w:left w:val="none" w:sz="0" w:space="0" w:color="auto"/>
        <w:bottom w:val="none" w:sz="0" w:space="0" w:color="auto"/>
        <w:right w:val="none" w:sz="0" w:space="0" w:color="auto"/>
      </w:divBdr>
      <w:divsChild>
        <w:div w:id="282225227">
          <w:marLeft w:val="0"/>
          <w:marRight w:val="0"/>
          <w:marTop w:val="0"/>
          <w:marBottom w:val="0"/>
          <w:divBdr>
            <w:top w:val="none" w:sz="0" w:space="0" w:color="auto"/>
            <w:left w:val="none" w:sz="0" w:space="0" w:color="auto"/>
            <w:bottom w:val="none" w:sz="0" w:space="0" w:color="auto"/>
            <w:right w:val="none" w:sz="0" w:space="0" w:color="auto"/>
          </w:divBdr>
          <w:divsChild>
            <w:div w:id="748313413">
              <w:marLeft w:val="0"/>
              <w:marRight w:val="0"/>
              <w:marTop w:val="0"/>
              <w:marBottom w:val="0"/>
              <w:divBdr>
                <w:top w:val="none" w:sz="0" w:space="0" w:color="auto"/>
                <w:left w:val="none" w:sz="0" w:space="0" w:color="auto"/>
                <w:bottom w:val="none" w:sz="0" w:space="0" w:color="auto"/>
                <w:right w:val="none" w:sz="0" w:space="0" w:color="auto"/>
              </w:divBdr>
              <w:divsChild>
                <w:div w:id="1333877749">
                  <w:marLeft w:val="0"/>
                  <w:marRight w:val="0"/>
                  <w:marTop w:val="0"/>
                  <w:marBottom w:val="0"/>
                  <w:divBdr>
                    <w:top w:val="none" w:sz="0" w:space="0" w:color="auto"/>
                    <w:left w:val="none" w:sz="0" w:space="0" w:color="auto"/>
                    <w:bottom w:val="none" w:sz="0" w:space="0" w:color="auto"/>
                    <w:right w:val="none" w:sz="0" w:space="0" w:color="auto"/>
                  </w:divBdr>
                </w:div>
                <w:div w:id="2038963854">
                  <w:marLeft w:val="0"/>
                  <w:marRight w:val="0"/>
                  <w:marTop w:val="0"/>
                  <w:marBottom w:val="0"/>
                  <w:divBdr>
                    <w:top w:val="none" w:sz="0" w:space="0" w:color="auto"/>
                    <w:left w:val="none" w:sz="0" w:space="0" w:color="auto"/>
                    <w:bottom w:val="none" w:sz="0" w:space="0" w:color="auto"/>
                    <w:right w:val="none" w:sz="0" w:space="0" w:color="auto"/>
                  </w:divBdr>
                  <w:divsChild>
                    <w:div w:id="1470131207">
                      <w:marLeft w:val="0"/>
                      <w:marRight w:val="0"/>
                      <w:marTop w:val="0"/>
                      <w:marBottom w:val="0"/>
                      <w:divBdr>
                        <w:top w:val="none" w:sz="0" w:space="0" w:color="auto"/>
                        <w:left w:val="none" w:sz="0" w:space="0" w:color="auto"/>
                        <w:bottom w:val="none" w:sz="0" w:space="0" w:color="auto"/>
                        <w:right w:val="none" w:sz="0" w:space="0" w:color="auto"/>
                      </w:divBdr>
                      <w:divsChild>
                        <w:div w:id="158413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065872">
          <w:marLeft w:val="0"/>
          <w:marRight w:val="0"/>
          <w:marTop w:val="0"/>
          <w:marBottom w:val="0"/>
          <w:divBdr>
            <w:top w:val="none" w:sz="0" w:space="0" w:color="auto"/>
            <w:left w:val="none" w:sz="0" w:space="0" w:color="auto"/>
            <w:bottom w:val="none" w:sz="0" w:space="0" w:color="auto"/>
            <w:right w:val="none" w:sz="0" w:space="0" w:color="auto"/>
          </w:divBdr>
          <w:divsChild>
            <w:div w:id="271017071">
              <w:marLeft w:val="0"/>
              <w:marRight w:val="0"/>
              <w:marTop w:val="0"/>
              <w:marBottom w:val="0"/>
              <w:divBdr>
                <w:top w:val="none" w:sz="0" w:space="0" w:color="auto"/>
                <w:left w:val="none" w:sz="0" w:space="0" w:color="auto"/>
                <w:bottom w:val="none" w:sz="0" w:space="0" w:color="auto"/>
                <w:right w:val="none" w:sz="0" w:space="0" w:color="auto"/>
              </w:divBdr>
              <w:divsChild>
                <w:div w:id="120920546">
                  <w:marLeft w:val="0"/>
                  <w:marRight w:val="0"/>
                  <w:marTop w:val="0"/>
                  <w:marBottom w:val="0"/>
                  <w:divBdr>
                    <w:top w:val="none" w:sz="0" w:space="0" w:color="auto"/>
                    <w:left w:val="none" w:sz="0" w:space="0" w:color="auto"/>
                    <w:bottom w:val="none" w:sz="0" w:space="0" w:color="auto"/>
                    <w:right w:val="none" w:sz="0" w:space="0" w:color="auto"/>
                  </w:divBdr>
                  <w:divsChild>
                    <w:div w:id="653678922">
                      <w:marLeft w:val="0"/>
                      <w:marRight w:val="0"/>
                      <w:marTop w:val="0"/>
                      <w:marBottom w:val="0"/>
                      <w:divBdr>
                        <w:top w:val="none" w:sz="0" w:space="0" w:color="auto"/>
                        <w:left w:val="none" w:sz="0" w:space="0" w:color="auto"/>
                        <w:bottom w:val="none" w:sz="0" w:space="0" w:color="auto"/>
                        <w:right w:val="none" w:sz="0" w:space="0" w:color="auto"/>
                      </w:divBdr>
                      <w:divsChild>
                        <w:div w:id="1602445880">
                          <w:marLeft w:val="0"/>
                          <w:marRight w:val="0"/>
                          <w:marTop w:val="0"/>
                          <w:marBottom w:val="0"/>
                          <w:divBdr>
                            <w:top w:val="none" w:sz="0" w:space="0" w:color="auto"/>
                            <w:left w:val="none" w:sz="0" w:space="0" w:color="auto"/>
                            <w:bottom w:val="none" w:sz="0" w:space="0" w:color="auto"/>
                            <w:right w:val="none" w:sz="0" w:space="0" w:color="auto"/>
                          </w:divBdr>
                          <w:divsChild>
                            <w:div w:id="176298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49381">
                      <w:marLeft w:val="0"/>
                      <w:marRight w:val="0"/>
                      <w:marTop w:val="0"/>
                      <w:marBottom w:val="0"/>
                      <w:divBdr>
                        <w:top w:val="none" w:sz="0" w:space="0" w:color="auto"/>
                        <w:left w:val="none" w:sz="0" w:space="0" w:color="auto"/>
                        <w:bottom w:val="none" w:sz="0" w:space="0" w:color="auto"/>
                        <w:right w:val="none" w:sz="0" w:space="0" w:color="auto"/>
                      </w:divBdr>
                      <w:divsChild>
                        <w:div w:id="1474954992">
                          <w:marLeft w:val="0"/>
                          <w:marRight w:val="0"/>
                          <w:marTop w:val="0"/>
                          <w:marBottom w:val="0"/>
                          <w:divBdr>
                            <w:top w:val="none" w:sz="0" w:space="0" w:color="auto"/>
                            <w:left w:val="none" w:sz="0" w:space="0" w:color="auto"/>
                            <w:bottom w:val="none" w:sz="0" w:space="0" w:color="auto"/>
                            <w:right w:val="none" w:sz="0" w:space="0" w:color="auto"/>
                          </w:divBdr>
                          <w:divsChild>
                            <w:div w:id="757138448">
                              <w:marLeft w:val="0"/>
                              <w:marRight w:val="0"/>
                              <w:marTop w:val="0"/>
                              <w:marBottom w:val="0"/>
                              <w:divBdr>
                                <w:top w:val="none" w:sz="0" w:space="0" w:color="auto"/>
                                <w:left w:val="none" w:sz="0" w:space="0" w:color="auto"/>
                                <w:bottom w:val="none" w:sz="0" w:space="0" w:color="auto"/>
                                <w:right w:val="none" w:sz="0" w:space="0" w:color="auto"/>
                              </w:divBdr>
                              <w:divsChild>
                                <w:div w:id="17489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943572">
                      <w:marLeft w:val="0"/>
                      <w:marRight w:val="0"/>
                      <w:marTop w:val="0"/>
                      <w:marBottom w:val="0"/>
                      <w:divBdr>
                        <w:top w:val="none" w:sz="0" w:space="0" w:color="auto"/>
                        <w:left w:val="none" w:sz="0" w:space="0" w:color="auto"/>
                        <w:bottom w:val="none" w:sz="0" w:space="0" w:color="auto"/>
                        <w:right w:val="none" w:sz="0" w:space="0" w:color="auto"/>
                      </w:divBdr>
                      <w:divsChild>
                        <w:div w:id="1302929215">
                          <w:marLeft w:val="0"/>
                          <w:marRight w:val="0"/>
                          <w:marTop w:val="0"/>
                          <w:marBottom w:val="0"/>
                          <w:divBdr>
                            <w:top w:val="none" w:sz="0" w:space="0" w:color="auto"/>
                            <w:left w:val="none" w:sz="0" w:space="0" w:color="auto"/>
                            <w:bottom w:val="none" w:sz="0" w:space="0" w:color="auto"/>
                            <w:right w:val="none" w:sz="0" w:space="0" w:color="auto"/>
                          </w:divBdr>
                          <w:divsChild>
                            <w:div w:id="99641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9019">
                      <w:marLeft w:val="0"/>
                      <w:marRight w:val="0"/>
                      <w:marTop w:val="0"/>
                      <w:marBottom w:val="0"/>
                      <w:divBdr>
                        <w:top w:val="none" w:sz="0" w:space="0" w:color="auto"/>
                        <w:left w:val="none" w:sz="0" w:space="0" w:color="auto"/>
                        <w:bottom w:val="none" w:sz="0" w:space="0" w:color="auto"/>
                        <w:right w:val="none" w:sz="0" w:space="0" w:color="auto"/>
                      </w:divBdr>
                      <w:divsChild>
                        <w:div w:id="379209011">
                          <w:marLeft w:val="0"/>
                          <w:marRight w:val="0"/>
                          <w:marTop w:val="0"/>
                          <w:marBottom w:val="0"/>
                          <w:divBdr>
                            <w:top w:val="none" w:sz="0" w:space="0" w:color="auto"/>
                            <w:left w:val="none" w:sz="0" w:space="0" w:color="auto"/>
                            <w:bottom w:val="none" w:sz="0" w:space="0" w:color="auto"/>
                            <w:right w:val="none" w:sz="0" w:space="0" w:color="auto"/>
                          </w:divBdr>
                          <w:divsChild>
                            <w:div w:id="1769697812">
                              <w:marLeft w:val="0"/>
                              <w:marRight w:val="0"/>
                              <w:marTop w:val="0"/>
                              <w:marBottom w:val="0"/>
                              <w:divBdr>
                                <w:top w:val="none" w:sz="0" w:space="0" w:color="auto"/>
                                <w:left w:val="none" w:sz="0" w:space="0" w:color="auto"/>
                                <w:bottom w:val="none" w:sz="0" w:space="0" w:color="auto"/>
                                <w:right w:val="none" w:sz="0" w:space="0" w:color="auto"/>
                              </w:divBdr>
                              <w:divsChild>
                                <w:div w:id="973559984">
                                  <w:marLeft w:val="0"/>
                                  <w:marRight w:val="0"/>
                                  <w:marTop w:val="0"/>
                                  <w:marBottom w:val="0"/>
                                  <w:divBdr>
                                    <w:top w:val="none" w:sz="0" w:space="0" w:color="auto"/>
                                    <w:left w:val="none" w:sz="0" w:space="0" w:color="auto"/>
                                    <w:bottom w:val="none" w:sz="0" w:space="0" w:color="auto"/>
                                    <w:right w:val="none" w:sz="0" w:space="0" w:color="auto"/>
                                  </w:divBdr>
                                </w:div>
                                <w:div w:id="19492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442057">
      <w:bodyDiv w:val="1"/>
      <w:marLeft w:val="0"/>
      <w:marRight w:val="0"/>
      <w:marTop w:val="0"/>
      <w:marBottom w:val="0"/>
      <w:divBdr>
        <w:top w:val="none" w:sz="0" w:space="0" w:color="auto"/>
        <w:left w:val="none" w:sz="0" w:space="0" w:color="auto"/>
        <w:bottom w:val="none" w:sz="0" w:space="0" w:color="auto"/>
        <w:right w:val="none" w:sz="0" w:space="0" w:color="auto"/>
      </w:divBdr>
    </w:div>
    <w:div w:id="1614091191">
      <w:bodyDiv w:val="1"/>
      <w:marLeft w:val="0"/>
      <w:marRight w:val="0"/>
      <w:marTop w:val="0"/>
      <w:marBottom w:val="0"/>
      <w:divBdr>
        <w:top w:val="none" w:sz="0" w:space="0" w:color="auto"/>
        <w:left w:val="none" w:sz="0" w:space="0" w:color="auto"/>
        <w:bottom w:val="none" w:sz="0" w:space="0" w:color="auto"/>
        <w:right w:val="none" w:sz="0" w:space="0" w:color="auto"/>
      </w:divBdr>
    </w:div>
    <w:div w:id="1624769304">
      <w:bodyDiv w:val="1"/>
      <w:marLeft w:val="0"/>
      <w:marRight w:val="0"/>
      <w:marTop w:val="0"/>
      <w:marBottom w:val="0"/>
      <w:divBdr>
        <w:top w:val="none" w:sz="0" w:space="0" w:color="auto"/>
        <w:left w:val="none" w:sz="0" w:space="0" w:color="auto"/>
        <w:bottom w:val="none" w:sz="0" w:space="0" w:color="auto"/>
        <w:right w:val="none" w:sz="0" w:space="0" w:color="auto"/>
      </w:divBdr>
      <w:divsChild>
        <w:div w:id="804012156">
          <w:marLeft w:val="547"/>
          <w:marRight w:val="0"/>
          <w:marTop w:val="154"/>
          <w:marBottom w:val="0"/>
          <w:divBdr>
            <w:top w:val="none" w:sz="0" w:space="0" w:color="auto"/>
            <w:left w:val="none" w:sz="0" w:space="0" w:color="auto"/>
            <w:bottom w:val="none" w:sz="0" w:space="0" w:color="auto"/>
            <w:right w:val="none" w:sz="0" w:space="0" w:color="auto"/>
          </w:divBdr>
        </w:div>
      </w:divsChild>
    </w:div>
    <w:div w:id="1636761891">
      <w:bodyDiv w:val="1"/>
      <w:marLeft w:val="0"/>
      <w:marRight w:val="0"/>
      <w:marTop w:val="0"/>
      <w:marBottom w:val="0"/>
      <w:divBdr>
        <w:top w:val="none" w:sz="0" w:space="0" w:color="auto"/>
        <w:left w:val="none" w:sz="0" w:space="0" w:color="auto"/>
        <w:bottom w:val="none" w:sz="0" w:space="0" w:color="auto"/>
        <w:right w:val="none" w:sz="0" w:space="0" w:color="auto"/>
      </w:divBdr>
    </w:div>
    <w:div w:id="1658462789">
      <w:bodyDiv w:val="1"/>
      <w:marLeft w:val="0"/>
      <w:marRight w:val="0"/>
      <w:marTop w:val="0"/>
      <w:marBottom w:val="0"/>
      <w:divBdr>
        <w:top w:val="none" w:sz="0" w:space="0" w:color="auto"/>
        <w:left w:val="none" w:sz="0" w:space="0" w:color="auto"/>
        <w:bottom w:val="none" w:sz="0" w:space="0" w:color="auto"/>
        <w:right w:val="none" w:sz="0" w:space="0" w:color="auto"/>
      </w:divBdr>
    </w:div>
    <w:div w:id="1680350806">
      <w:bodyDiv w:val="1"/>
      <w:marLeft w:val="0"/>
      <w:marRight w:val="0"/>
      <w:marTop w:val="0"/>
      <w:marBottom w:val="0"/>
      <w:divBdr>
        <w:top w:val="none" w:sz="0" w:space="0" w:color="auto"/>
        <w:left w:val="none" w:sz="0" w:space="0" w:color="auto"/>
        <w:bottom w:val="none" w:sz="0" w:space="0" w:color="auto"/>
        <w:right w:val="none" w:sz="0" w:space="0" w:color="auto"/>
      </w:divBdr>
    </w:div>
    <w:div w:id="1696006810">
      <w:bodyDiv w:val="1"/>
      <w:marLeft w:val="0"/>
      <w:marRight w:val="0"/>
      <w:marTop w:val="0"/>
      <w:marBottom w:val="0"/>
      <w:divBdr>
        <w:top w:val="none" w:sz="0" w:space="0" w:color="auto"/>
        <w:left w:val="none" w:sz="0" w:space="0" w:color="auto"/>
        <w:bottom w:val="none" w:sz="0" w:space="0" w:color="auto"/>
        <w:right w:val="none" w:sz="0" w:space="0" w:color="auto"/>
      </w:divBdr>
    </w:div>
    <w:div w:id="1703243049">
      <w:bodyDiv w:val="1"/>
      <w:marLeft w:val="0"/>
      <w:marRight w:val="0"/>
      <w:marTop w:val="0"/>
      <w:marBottom w:val="0"/>
      <w:divBdr>
        <w:top w:val="none" w:sz="0" w:space="0" w:color="auto"/>
        <w:left w:val="none" w:sz="0" w:space="0" w:color="auto"/>
        <w:bottom w:val="none" w:sz="0" w:space="0" w:color="auto"/>
        <w:right w:val="none" w:sz="0" w:space="0" w:color="auto"/>
      </w:divBdr>
    </w:div>
    <w:div w:id="1709064717">
      <w:bodyDiv w:val="1"/>
      <w:marLeft w:val="0"/>
      <w:marRight w:val="0"/>
      <w:marTop w:val="0"/>
      <w:marBottom w:val="0"/>
      <w:divBdr>
        <w:top w:val="none" w:sz="0" w:space="0" w:color="auto"/>
        <w:left w:val="none" w:sz="0" w:space="0" w:color="auto"/>
        <w:bottom w:val="none" w:sz="0" w:space="0" w:color="auto"/>
        <w:right w:val="none" w:sz="0" w:space="0" w:color="auto"/>
      </w:divBdr>
    </w:div>
    <w:div w:id="1716539513">
      <w:bodyDiv w:val="1"/>
      <w:marLeft w:val="0"/>
      <w:marRight w:val="0"/>
      <w:marTop w:val="0"/>
      <w:marBottom w:val="0"/>
      <w:divBdr>
        <w:top w:val="none" w:sz="0" w:space="0" w:color="auto"/>
        <w:left w:val="none" w:sz="0" w:space="0" w:color="auto"/>
        <w:bottom w:val="none" w:sz="0" w:space="0" w:color="auto"/>
        <w:right w:val="none" w:sz="0" w:space="0" w:color="auto"/>
      </w:divBdr>
    </w:div>
    <w:div w:id="1735011480">
      <w:bodyDiv w:val="1"/>
      <w:marLeft w:val="0"/>
      <w:marRight w:val="0"/>
      <w:marTop w:val="0"/>
      <w:marBottom w:val="0"/>
      <w:divBdr>
        <w:top w:val="none" w:sz="0" w:space="0" w:color="auto"/>
        <w:left w:val="none" w:sz="0" w:space="0" w:color="auto"/>
        <w:bottom w:val="none" w:sz="0" w:space="0" w:color="auto"/>
        <w:right w:val="none" w:sz="0" w:space="0" w:color="auto"/>
      </w:divBdr>
    </w:div>
    <w:div w:id="1775443608">
      <w:bodyDiv w:val="1"/>
      <w:marLeft w:val="0"/>
      <w:marRight w:val="0"/>
      <w:marTop w:val="0"/>
      <w:marBottom w:val="0"/>
      <w:divBdr>
        <w:top w:val="none" w:sz="0" w:space="0" w:color="auto"/>
        <w:left w:val="none" w:sz="0" w:space="0" w:color="auto"/>
        <w:bottom w:val="none" w:sz="0" w:space="0" w:color="auto"/>
        <w:right w:val="none" w:sz="0" w:space="0" w:color="auto"/>
      </w:divBdr>
      <w:divsChild>
        <w:div w:id="1236940213">
          <w:marLeft w:val="547"/>
          <w:marRight w:val="0"/>
          <w:marTop w:val="130"/>
          <w:marBottom w:val="0"/>
          <w:divBdr>
            <w:top w:val="none" w:sz="0" w:space="0" w:color="auto"/>
            <w:left w:val="none" w:sz="0" w:space="0" w:color="auto"/>
            <w:bottom w:val="none" w:sz="0" w:space="0" w:color="auto"/>
            <w:right w:val="none" w:sz="0" w:space="0" w:color="auto"/>
          </w:divBdr>
        </w:div>
      </w:divsChild>
    </w:div>
    <w:div w:id="1783453750">
      <w:bodyDiv w:val="1"/>
      <w:marLeft w:val="0"/>
      <w:marRight w:val="0"/>
      <w:marTop w:val="0"/>
      <w:marBottom w:val="0"/>
      <w:divBdr>
        <w:top w:val="none" w:sz="0" w:space="0" w:color="auto"/>
        <w:left w:val="none" w:sz="0" w:space="0" w:color="auto"/>
        <w:bottom w:val="none" w:sz="0" w:space="0" w:color="auto"/>
        <w:right w:val="none" w:sz="0" w:space="0" w:color="auto"/>
      </w:divBdr>
    </w:div>
    <w:div w:id="1842040390">
      <w:bodyDiv w:val="1"/>
      <w:marLeft w:val="0"/>
      <w:marRight w:val="0"/>
      <w:marTop w:val="0"/>
      <w:marBottom w:val="0"/>
      <w:divBdr>
        <w:top w:val="none" w:sz="0" w:space="0" w:color="auto"/>
        <w:left w:val="none" w:sz="0" w:space="0" w:color="auto"/>
        <w:bottom w:val="none" w:sz="0" w:space="0" w:color="auto"/>
        <w:right w:val="none" w:sz="0" w:space="0" w:color="auto"/>
      </w:divBdr>
    </w:div>
    <w:div w:id="1866214609">
      <w:bodyDiv w:val="1"/>
      <w:marLeft w:val="0"/>
      <w:marRight w:val="0"/>
      <w:marTop w:val="0"/>
      <w:marBottom w:val="0"/>
      <w:divBdr>
        <w:top w:val="none" w:sz="0" w:space="0" w:color="auto"/>
        <w:left w:val="none" w:sz="0" w:space="0" w:color="auto"/>
        <w:bottom w:val="none" w:sz="0" w:space="0" w:color="auto"/>
        <w:right w:val="none" w:sz="0" w:space="0" w:color="auto"/>
      </w:divBdr>
      <w:divsChild>
        <w:div w:id="2048791664">
          <w:marLeft w:val="547"/>
          <w:marRight w:val="0"/>
          <w:marTop w:val="154"/>
          <w:marBottom w:val="0"/>
          <w:divBdr>
            <w:top w:val="none" w:sz="0" w:space="0" w:color="auto"/>
            <w:left w:val="none" w:sz="0" w:space="0" w:color="auto"/>
            <w:bottom w:val="none" w:sz="0" w:space="0" w:color="auto"/>
            <w:right w:val="none" w:sz="0" w:space="0" w:color="auto"/>
          </w:divBdr>
        </w:div>
        <w:div w:id="602953658">
          <w:marLeft w:val="547"/>
          <w:marRight w:val="0"/>
          <w:marTop w:val="154"/>
          <w:marBottom w:val="0"/>
          <w:divBdr>
            <w:top w:val="none" w:sz="0" w:space="0" w:color="auto"/>
            <w:left w:val="none" w:sz="0" w:space="0" w:color="auto"/>
            <w:bottom w:val="none" w:sz="0" w:space="0" w:color="auto"/>
            <w:right w:val="none" w:sz="0" w:space="0" w:color="auto"/>
          </w:divBdr>
        </w:div>
        <w:div w:id="476456980">
          <w:marLeft w:val="547"/>
          <w:marRight w:val="0"/>
          <w:marTop w:val="154"/>
          <w:marBottom w:val="0"/>
          <w:divBdr>
            <w:top w:val="none" w:sz="0" w:space="0" w:color="auto"/>
            <w:left w:val="none" w:sz="0" w:space="0" w:color="auto"/>
            <w:bottom w:val="none" w:sz="0" w:space="0" w:color="auto"/>
            <w:right w:val="none" w:sz="0" w:space="0" w:color="auto"/>
          </w:divBdr>
        </w:div>
        <w:div w:id="1361515671">
          <w:marLeft w:val="547"/>
          <w:marRight w:val="0"/>
          <w:marTop w:val="154"/>
          <w:marBottom w:val="0"/>
          <w:divBdr>
            <w:top w:val="none" w:sz="0" w:space="0" w:color="auto"/>
            <w:left w:val="none" w:sz="0" w:space="0" w:color="auto"/>
            <w:bottom w:val="none" w:sz="0" w:space="0" w:color="auto"/>
            <w:right w:val="none" w:sz="0" w:space="0" w:color="auto"/>
          </w:divBdr>
        </w:div>
      </w:divsChild>
    </w:div>
    <w:div w:id="1868985612">
      <w:bodyDiv w:val="1"/>
      <w:marLeft w:val="0"/>
      <w:marRight w:val="0"/>
      <w:marTop w:val="0"/>
      <w:marBottom w:val="0"/>
      <w:divBdr>
        <w:top w:val="none" w:sz="0" w:space="0" w:color="auto"/>
        <w:left w:val="none" w:sz="0" w:space="0" w:color="auto"/>
        <w:bottom w:val="none" w:sz="0" w:space="0" w:color="auto"/>
        <w:right w:val="none" w:sz="0" w:space="0" w:color="auto"/>
      </w:divBdr>
    </w:div>
    <w:div w:id="1870220449">
      <w:bodyDiv w:val="1"/>
      <w:marLeft w:val="0"/>
      <w:marRight w:val="0"/>
      <w:marTop w:val="0"/>
      <w:marBottom w:val="0"/>
      <w:divBdr>
        <w:top w:val="none" w:sz="0" w:space="0" w:color="auto"/>
        <w:left w:val="none" w:sz="0" w:space="0" w:color="auto"/>
        <w:bottom w:val="none" w:sz="0" w:space="0" w:color="auto"/>
        <w:right w:val="none" w:sz="0" w:space="0" w:color="auto"/>
      </w:divBdr>
    </w:div>
    <w:div w:id="1894271002">
      <w:bodyDiv w:val="1"/>
      <w:marLeft w:val="0"/>
      <w:marRight w:val="0"/>
      <w:marTop w:val="0"/>
      <w:marBottom w:val="0"/>
      <w:divBdr>
        <w:top w:val="none" w:sz="0" w:space="0" w:color="auto"/>
        <w:left w:val="none" w:sz="0" w:space="0" w:color="auto"/>
        <w:bottom w:val="none" w:sz="0" w:space="0" w:color="auto"/>
        <w:right w:val="none" w:sz="0" w:space="0" w:color="auto"/>
      </w:divBdr>
    </w:div>
    <w:div w:id="1901013049">
      <w:bodyDiv w:val="1"/>
      <w:marLeft w:val="0"/>
      <w:marRight w:val="0"/>
      <w:marTop w:val="0"/>
      <w:marBottom w:val="0"/>
      <w:divBdr>
        <w:top w:val="none" w:sz="0" w:space="0" w:color="auto"/>
        <w:left w:val="none" w:sz="0" w:space="0" w:color="auto"/>
        <w:bottom w:val="none" w:sz="0" w:space="0" w:color="auto"/>
        <w:right w:val="none" w:sz="0" w:space="0" w:color="auto"/>
      </w:divBdr>
    </w:div>
    <w:div w:id="1919096071">
      <w:bodyDiv w:val="1"/>
      <w:marLeft w:val="0"/>
      <w:marRight w:val="0"/>
      <w:marTop w:val="0"/>
      <w:marBottom w:val="0"/>
      <w:divBdr>
        <w:top w:val="none" w:sz="0" w:space="0" w:color="auto"/>
        <w:left w:val="none" w:sz="0" w:space="0" w:color="auto"/>
        <w:bottom w:val="none" w:sz="0" w:space="0" w:color="auto"/>
        <w:right w:val="none" w:sz="0" w:space="0" w:color="auto"/>
      </w:divBdr>
    </w:div>
    <w:div w:id="2005357177">
      <w:bodyDiv w:val="1"/>
      <w:marLeft w:val="0"/>
      <w:marRight w:val="0"/>
      <w:marTop w:val="0"/>
      <w:marBottom w:val="0"/>
      <w:divBdr>
        <w:top w:val="none" w:sz="0" w:space="0" w:color="auto"/>
        <w:left w:val="none" w:sz="0" w:space="0" w:color="auto"/>
        <w:bottom w:val="none" w:sz="0" w:space="0" w:color="auto"/>
        <w:right w:val="none" w:sz="0" w:space="0" w:color="auto"/>
      </w:divBdr>
    </w:div>
    <w:div w:id="2006592210">
      <w:bodyDiv w:val="1"/>
      <w:marLeft w:val="0"/>
      <w:marRight w:val="0"/>
      <w:marTop w:val="0"/>
      <w:marBottom w:val="0"/>
      <w:divBdr>
        <w:top w:val="none" w:sz="0" w:space="0" w:color="auto"/>
        <w:left w:val="none" w:sz="0" w:space="0" w:color="auto"/>
        <w:bottom w:val="none" w:sz="0" w:space="0" w:color="auto"/>
        <w:right w:val="none" w:sz="0" w:space="0" w:color="auto"/>
      </w:divBdr>
    </w:div>
    <w:div w:id="2008943998">
      <w:bodyDiv w:val="1"/>
      <w:marLeft w:val="0"/>
      <w:marRight w:val="0"/>
      <w:marTop w:val="0"/>
      <w:marBottom w:val="0"/>
      <w:divBdr>
        <w:top w:val="none" w:sz="0" w:space="0" w:color="auto"/>
        <w:left w:val="none" w:sz="0" w:space="0" w:color="auto"/>
        <w:bottom w:val="none" w:sz="0" w:space="0" w:color="auto"/>
        <w:right w:val="none" w:sz="0" w:space="0" w:color="auto"/>
      </w:divBdr>
    </w:div>
    <w:div w:id="2012290498">
      <w:bodyDiv w:val="1"/>
      <w:marLeft w:val="0"/>
      <w:marRight w:val="0"/>
      <w:marTop w:val="0"/>
      <w:marBottom w:val="0"/>
      <w:divBdr>
        <w:top w:val="none" w:sz="0" w:space="0" w:color="auto"/>
        <w:left w:val="none" w:sz="0" w:space="0" w:color="auto"/>
        <w:bottom w:val="none" w:sz="0" w:space="0" w:color="auto"/>
        <w:right w:val="none" w:sz="0" w:space="0" w:color="auto"/>
      </w:divBdr>
    </w:div>
    <w:div w:id="2022781737">
      <w:bodyDiv w:val="1"/>
      <w:marLeft w:val="0"/>
      <w:marRight w:val="0"/>
      <w:marTop w:val="0"/>
      <w:marBottom w:val="0"/>
      <w:divBdr>
        <w:top w:val="none" w:sz="0" w:space="0" w:color="auto"/>
        <w:left w:val="none" w:sz="0" w:space="0" w:color="auto"/>
        <w:bottom w:val="none" w:sz="0" w:space="0" w:color="auto"/>
        <w:right w:val="none" w:sz="0" w:space="0" w:color="auto"/>
      </w:divBdr>
    </w:div>
    <w:div w:id="2039427358">
      <w:bodyDiv w:val="1"/>
      <w:marLeft w:val="0"/>
      <w:marRight w:val="0"/>
      <w:marTop w:val="0"/>
      <w:marBottom w:val="0"/>
      <w:divBdr>
        <w:top w:val="none" w:sz="0" w:space="0" w:color="auto"/>
        <w:left w:val="none" w:sz="0" w:space="0" w:color="auto"/>
        <w:bottom w:val="none" w:sz="0" w:space="0" w:color="auto"/>
        <w:right w:val="none" w:sz="0" w:space="0" w:color="auto"/>
      </w:divBdr>
      <w:divsChild>
        <w:div w:id="1415281665">
          <w:marLeft w:val="0"/>
          <w:marRight w:val="0"/>
          <w:marTop w:val="0"/>
          <w:marBottom w:val="0"/>
          <w:divBdr>
            <w:top w:val="none" w:sz="0" w:space="0" w:color="auto"/>
            <w:left w:val="none" w:sz="0" w:space="0" w:color="auto"/>
            <w:bottom w:val="none" w:sz="0" w:space="0" w:color="auto"/>
            <w:right w:val="none" w:sz="0" w:space="0" w:color="auto"/>
          </w:divBdr>
        </w:div>
      </w:divsChild>
    </w:div>
    <w:div w:id="2045398716">
      <w:bodyDiv w:val="1"/>
      <w:marLeft w:val="0"/>
      <w:marRight w:val="0"/>
      <w:marTop w:val="0"/>
      <w:marBottom w:val="0"/>
      <w:divBdr>
        <w:top w:val="none" w:sz="0" w:space="0" w:color="auto"/>
        <w:left w:val="none" w:sz="0" w:space="0" w:color="auto"/>
        <w:bottom w:val="none" w:sz="0" w:space="0" w:color="auto"/>
        <w:right w:val="none" w:sz="0" w:space="0" w:color="auto"/>
      </w:divBdr>
    </w:div>
    <w:div w:id="2079984448">
      <w:bodyDiv w:val="1"/>
      <w:marLeft w:val="0"/>
      <w:marRight w:val="0"/>
      <w:marTop w:val="0"/>
      <w:marBottom w:val="0"/>
      <w:divBdr>
        <w:top w:val="none" w:sz="0" w:space="0" w:color="auto"/>
        <w:left w:val="none" w:sz="0" w:space="0" w:color="auto"/>
        <w:bottom w:val="none" w:sz="0" w:space="0" w:color="auto"/>
        <w:right w:val="none" w:sz="0" w:space="0" w:color="auto"/>
      </w:divBdr>
    </w:div>
    <w:div w:id="2136562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206"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ignca.nic.in/" TargetMode="External"/><Relationship Id="rId25" Type="http://schemas.openxmlformats.org/officeDocument/2006/relationships/theme" Target="theme/theme1.xml"/><Relationship Id="rId20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4.jpeg"/><Relationship Id="rId20" Type="http://schemas.openxmlformats.org/officeDocument/2006/relationships/footer" Target="footer1.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ichngoforum.org"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unesco.org/culture/ich/index.php?lg=es&amp;pg=00001"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www.unesco.org/culture/ich/index.php?lg=es&amp;pg=00503"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2D262-2BC6-4F8E-85C3-AB33B31F00A9}">
  <ds:schemaRefs>
    <ds:schemaRef ds:uri="http://schemas.openxmlformats.org/officeDocument/2006/bibliography"/>
  </ds:schemaRefs>
</ds:datastoreItem>
</file>

<file path=customXml/itemProps2.xml><?xml version="1.0" encoding="utf-8"?>
<ds:datastoreItem xmlns:ds="http://schemas.openxmlformats.org/officeDocument/2006/customXml" ds:itemID="{C8387DDA-9F30-4167-953C-E6A5231EF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5481</Words>
  <Characters>30151</Characters>
  <Application>Microsoft Office Word</Application>
  <DocSecurity>0</DocSecurity>
  <Lines>251</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35561</CharactersWithSpaces>
  <SharedDoc>false</SharedDoc>
  <HyperlinkBase/>
  <HLinks>
    <vt:vector size="282" baseType="variant">
      <vt:variant>
        <vt:i4>655413</vt:i4>
      </vt:variant>
      <vt:variant>
        <vt:i4>132</vt:i4>
      </vt:variant>
      <vt:variant>
        <vt:i4>0</vt:i4>
      </vt:variant>
      <vt:variant>
        <vt:i4>5</vt:i4>
      </vt:variant>
      <vt:variant>
        <vt:lpwstr>http://www.unesco.org/culture/ich/index.php?lg=en&amp;pg=0006</vt:lpwstr>
      </vt:variant>
      <vt:variant>
        <vt:lpwstr/>
      </vt:variant>
      <vt:variant>
        <vt:i4>655413</vt:i4>
      </vt:variant>
      <vt:variant>
        <vt:i4>129</vt:i4>
      </vt:variant>
      <vt:variant>
        <vt:i4>0</vt:i4>
      </vt:variant>
      <vt:variant>
        <vt:i4>5</vt:i4>
      </vt:variant>
      <vt:variant>
        <vt:lpwstr>http://www.unesco.org/culture/ich/index.php?lg=en&amp;pg=0006</vt:lpwstr>
      </vt:variant>
      <vt:variant>
        <vt:lpwstr/>
      </vt:variant>
      <vt:variant>
        <vt:i4>4063281</vt:i4>
      </vt:variant>
      <vt:variant>
        <vt:i4>126</vt:i4>
      </vt:variant>
      <vt:variant>
        <vt:i4>0</vt:i4>
      </vt:variant>
      <vt:variant>
        <vt:i4>5</vt:i4>
      </vt:variant>
      <vt:variant>
        <vt:lpwstr>http://www.unesco.org/culture/ich/index.php?lg=en&amp;pg=00226</vt:lpwstr>
      </vt:variant>
      <vt:variant>
        <vt:lpwstr/>
      </vt:variant>
      <vt:variant>
        <vt:i4>7340105</vt:i4>
      </vt:variant>
      <vt:variant>
        <vt:i4>123</vt:i4>
      </vt:variant>
      <vt:variant>
        <vt:i4>0</vt:i4>
      </vt:variant>
      <vt:variant>
        <vt:i4>5</vt:i4>
      </vt:variant>
      <vt:variant>
        <vt:lpwstr>http://www.unesco.org/culture/ich/index.php?lg=en&amp;pg=00011&amp;RL=00849</vt:lpwstr>
      </vt:variant>
      <vt:variant>
        <vt:lpwstr/>
      </vt:variant>
      <vt:variant>
        <vt:i4>2949219</vt:i4>
      </vt:variant>
      <vt:variant>
        <vt:i4>120</vt:i4>
      </vt:variant>
      <vt:variant>
        <vt:i4>0</vt:i4>
      </vt:variant>
      <vt:variant>
        <vt:i4>5</vt:i4>
      </vt:variant>
      <vt:variant>
        <vt:lpwstr>http://www.unesco.org/culture/ich/index.php?lg=en&amp;pg=00011&amp;Art18=00299</vt:lpwstr>
      </vt:variant>
      <vt:variant>
        <vt:lpwstr/>
      </vt:variant>
      <vt:variant>
        <vt:i4>2949227</vt:i4>
      </vt:variant>
      <vt:variant>
        <vt:i4>117</vt:i4>
      </vt:variant>
      <vt:variant>
        <vt:i4>0</vt:i4>
      </vt:variant>
      <vt:variant>
        <vt:i4>5</vt:i4>
      </vt:variant>
      <vt:variant>
        <vt:lpwstr>http://www.unesco.org/culture/ich/index.php?lg=en&amp;pg=00011&amp;Art18=00318</vt:lpwstr>
      </vt:variant>
      <vt:variant>
        <vt:lpwstr/>
      </vt:variant>
      <vt:variant>
        <vt:i4>2293866</vt:i4>
      </vt:variant>
      <vt:variant>
        <vt:i4>114</vt:i4>
      </vt:variant>
      <vt:variant>
        <vt:i4>0</vt:i4>
      </vt:variant>
      <vt:variant>
        <vt:i4>5</vt:i4>
      </vt:variant>
      <vt:variant>
        <vt:lpwstr>http://www.unesco.org/culture/ich/index.php?lg=en&amp;pg=00011&amp;Art18=00306</vt:lpwstr>
      </vt:variant>
      <vt:variant>
        <vt:lpwstr/>
      </vt:variant>
      <vt:variant>
        <vt:i4>3735603</vt:i4>
      </vt:variant>
      <vt:variant>
        <vt:i4>111</vt:i4>
      </vt:variant>
      <vt:variant>
        <vt:i4>0</vt:i4>
      </vt:variant>
      <vt:variant>
        <vt:i4>5</vt:i4>
      </vt:variant>
      <vt:variant>
        <vt:lpwstr>http://www.unesco.org/culture/ich/index.php?lg=en&amp;pg=00300</vt:lpwstr>
      </vt:variant>
      <vt:variant>
        <vt:lpwstr/>
      </vt:variant>
      <vt:variant>
        <vt:i4>6881367</vt:i4>
      </vt:variant>
      <vt:variant>
        <vt:i4>108</vt:i4>
      </vt:variant>
      <vt:variant>
        <vt:i4>0</vt:i4>
      </vt:variant>
      <vt:variant>
        <vt:i4>5</vt:i4>
      </vt:variant>
      <vt:variant>
        <vt:lpwstr>http://www.environment.gov.au/heritage/ahc/publications/commission/books/pubs/ask-first.pdf</vt:lpwstr>
      </vt:variant>
      <vt:variant>
        <vt:lpwstr/>
      </vt:variant>
      <vt:variant>
        <vt:i4>6553689</vt:i4>
      </vt:variant>
      <vt:variant>
        <vt:i4>105</vt:i4>
      </vt:variant>
      <vt:variant>
        <vt:i4>0</vt:i4>
      </vt:variant>
      <vt:variant>
        <vt:i4>5</vt:i4>
      </vt:variant>
      <vt:variant>
        <vt:lpwstr>http://www.wipo.int/freepublications/en/tk/913/wipo_pub_913.pdf</vt:lpwstr>
      </vt:variant>
      <vt:variant>
        <vt:lpwstr/>
      </vt:variant>
      <vt:variant>
        <vt:i4>5374017</vt:i4>
      </vt:variant>
      <vt:variant>
        <vt:i4>102</vt:i4>
      </vt:variant>
      <vt:variant>
        <vt:i4>0</vt:i4>
      </vt:variant>
      <vt:variant>
        <vt:i4>5</vt:i4>
      </vt:variant>
      <vt:variant>
        <vt:lpwstr>http://www.wipo.int/tk/en/laws/folklore.html</vt:lpwstr>
      </vt:variant>
      <vt:variant>
        <vt:lpwstr/>
      </vt:variant>
      <vt:variant>
        <vt:i4>1245272</vt:i4>
      </vt:variant>
      <vt:variant>
        <vt:i4>99</vt:i4>
      </vt:variant>
      <vt:variant>
        <vt:i4>0</vt:i4>
      </vt:variant>
      <vt:variant>
        <vt:i4>5</vt:i4>
      </vt:variant>
      <vt:variant>
        <vt:lpwstr>http://www.unesco.org/culture/ich/index.php?lg=en&amp;pg=00011&amp;USL=00322</vt:lpwstr>
      </vt:variant>
      <vt:variant>
        <vt:lpwstr/>
      </vt:variant>
      <vt:variant>
        <vt:i4>4391002</vt:i4>
      </vt:variant>
      <vt:variant>
        <vt:i4>96</vt:i4>
      </vt:variant>
      <vt:variant>
        <vt:i4>0</vt:i4>
      </vt:variant>
      <vt:variant>
        <vt:i4>5</vt:i4>
      </vt:variant>
      <vt:variant>
        <vt:lpwstr>http://en.wikipedia.org/wiki/Danza_de_los_Voladores_de_Papantla</vt:lpwstr>
      </vt:variant>
      <vt:variant>
        <vt:lpwstr/>
      </vt:variant>
      <vt:variant>
        <vt:i4>5701747</vt:i4>
      </vt:variant>
      <vt:variant>
        <vt:i4>93</vt:i4>
      </vt:variant>
      <vt:variant>
        <vt:i4>0</vt:i4>
      </vt:variant>
      <vt:variant>
        <vt:i4>5</vt:i4>
      </vt:variant>
      <vt:variant>
        <vt:lpwstr>http://www.unesco.org/culture/ich/index.php?pg=00011&amp;RL=00175</vt:lpwstr>
      </vt:variant>
      <vt:variant>
        <vt:lpwstr/>
      </vt:variant>
      <vt:variant>
        <vt:i4>1179738</vt:i4>
      </vt:variant>
      <vt:variant>
        <vt:i4>90</vt:i4>
      </vt:variant>
      <vt:variant>
        <vt:i4>0</vt:i4>
      </vt:variant>
      <vt:variant>
        <vt:i4>5</vt:i4>
      </vt:variant>
      <vt:variant>
        <vt:lpwstr>http://www.unesco.org/culture/ich/index.php?lg=en&amp;pg=00011&amp;USL=00303</vt:lpwstr>
      </vt:variant>
      <vt:variant>
        <vt:lpwstr/>
      </vt:variant>
      <vt:variant>
        <vt:i4>7405647</vt:i4>
      </vt:variant>
      <vt:variant>
        <vt:i4>87</vt:i4>
      </vt:variant>
      <vt:variant>
        <vt:i4>0</vt:i4>
      </vt:variant>
      <vt:variant>
        <vt:i4>5</vt:i4>
      </vt:variant>
      <vt:variant>
        <vt:lpwstr>http://www.unesco.org/culture/ich/index.php?lg=en&amp;pg=00011&amp;RL=00156</vt:lpwstr>
      </vt:variant>
      <vt:variant>
        <vt:lpwstr/>
      </vt:variant>
      <vt:variant>
        <vt:i4>8192070</vt:i4>
      </vt:variant>
      <vt:variant>
        <vt:i4>84</vt:i4>
      </vt:variant>
      <vt:variant>
        <vt:i4>0</vt:i4>
      </vt:variant>
      <vt:variant>
        <vt:i4>5</vt:i4>
      </vt:variant>
      <vt:variant>
        <vt:lpwstr>http://www.icbg.org/pub/documents/PIC_and_Indigenous_pop_CA.pdf</vt:lpwstr>
      </vt:variant>
      <vt:variant>
        <vt:lpwstr/>
      </vt:variant>
      <vt:variant>
        <vt:i4>4980766</vt:i4>
      </vt:variant>
      <vt:variant>
        <vt:i4>81</vt:i4>
      </vt:variant>
      <vt:variant>
        <vt:i4>0</vt:i4>
      </vt:variant>
      <vt:variant>
        <vt:i4>5</vt:i4>
      </vt:variant>
      <vt:variant>
        <vt:lpwstr>http://www.umb.no/statisk/noragric/publications/master/2004_lauren_naville.pdf</vt:lpwstr>
      </vt:variant>
      <vt:variant>
        <vt:lpwstr/>
      </vt:variant>
      <vt:variant>
        <vt:i4>131176</vt:i4>
      </vt:variant>
      <vt:variant>
        <vt:i4>78</vt:i4>
      </vt:variant>
      <vt:variant>
        <vt:i4>0</vt:i4>
      </vt:variant>
      <vt:variant>
        <vt:i4>5</vt:i4>
      </vt:variant>
      <vt:variant>
        <vt:lpwstr>http://www.nordvux.net/object/29358/eatingryebreadisintangibleculturalheritagetoo.htm</vt:lpwstr>
      </vt:variant>
      <vt:variant>
        <vt:lpwstr/>
      </vt:variant>
      <vt:variant>
        <vt:i4>3276899</vt:i4>
      </vt:variant>
      <vt:variant>
        <vt:i4>75</vt:i4>
      </vt:variant>
      <vt:variant>
        <vt:i4>0</vt:i4>
      </vt:variant>
      <vt:variant>
        <vt:i4>5</vt:i4>
      </vt:variant>
      <vt:variant>
        <vt:lpwstr>http://www.rahvakultuur.ee/vkpnimistu/</vt:lpwstr>
      </vt:variant>
      <vt:variant>
        <vt:lpwstr/>
      </vt:variant>
      <vt:variant>
        <vt:i4>3276899</vt:i4>
      </vt:variant>
      <vt:variant>
        <vt:i4>72</vt:i4>
      </vt:variant>
      <vt:variant>
        <vt:i4>0</vt:i4>
      </vt:variant>
      <vt:variant>
        <vt:i4>5</vt:i4>
      </vt:variant>
      <vt:variant>
        <vt:lpwstr>http://www.rahvakultuur.ee/vkpnimistu/</vt:lpwstr>
      </vt:variant>
      <vt:variant>
        <vt:lpwstr/>
      </vt:variant>
      <vt:variant>
        <vt:i4>7798834</vt:i4>
      </vt:variant>
      <vt:variant>
        <vt:i4>69</vt:i4>
      </vt:variant>
      <vt:variant>
        <vt:i4>0</vt:i4>
      </vt:variant>
      <vt:variant>
        <vt:i4>5</vt:i4>
      </vt:variant>
      <vt:variant>
        <vt:lpwstr>http://www.unesco.org/culture/ich/doc/src/01856-EN.pdf</vt:lpwstr>
      </vt:variant>
      <vt:variant>
        <vt:lpwstr/>
      </vt:variant>
      <vt:variant>
        <vt:i4>393299</vt:i4>
      </vt:variant>
      <vt:variant>
        <vt:i4>66</vt:i4>
      </vt:variant>
      <vt:variant>
        <vt:i4>0</vt:i4>
      </vt:variant>
      <vt:variant>
        <vt:i4>5</vt:i4>
      </vt:variant>
      <vt:variant>
        <vt:lpwstr>http://www.ignca.nic.in/</vt:lpwstr>
      </vt:variant>
      <vt:variant>
        <vt:lpwstr/>
      </vt:variant>
      <vt:variant>
        <vt:i4>3932276</vt:i4>
      </vt:variant>
      <vt:variant>
        <vt:i4>63</vt:i4>
      </vt:variant>
      <vt:variant>
        <vt:i4>0</vt:i4>
      </vt:variant>
      <vt:variant>
        <vt:i4>5</vt:i4>
      </vt:variant>
      <vt:variant>
        <vt:lpwstr>http://www.ichngoforum.org</vt:lpwstr>
      </vt:variant>
      <vt:variant>
        <vt:lpwstr/>
      </vt:variant>
      <vt:variant>
        <vt:i4>3866675</vt:i4>
      </vt:variant>
      <vt:variant>
        <vt:i4>60</vt:i4>
      </vt:variant>
      <vt:variant>
        <vt:i4>0</vt:i4>
      </vt:variant>
      <vt:variant>
        <vt:i4>5</vt:i4>
      </vt:variant>
      <vt:variant>
        <vt:lpwstr>http://www.unesco.org/culture/ich/index.php?lg=en&amp;pg=00001</vt:lpwstr>
      </vt:variant>
      <vt:variant>
        <vt:lpwstr/>
      </vt:variant>
      <vt:variant>
        <vt:i4>2949200</vt:i4>
      </vt:variant>
      <vt:variant>
        <vt:i4>57</vt:i4>
      </vt:variant>
      <vt:variant>
        <vt:i4>0</vt:i4>
      </vt:variant>
      <vt:variant>
        <vt:i4>5</vt:i4>
      </vt:variant>
      <vt:variant>
        <vt:lpwstr>http://www.facebook.com/pages/Intangible-cultural-heritage-and-civil-society/123664631007622?v=wall</vt:lpwstr>
      </vt:variant>
      <vt:variant>
        <vt:lpwstr/>
      </vt:variant>
      <vt:variant>
        <vt:i4>6094895</vt:i4>
      </vt:variant>
      <vt:variant>
        <vt:i4>54</vt:i4>
      </vt:variant>
      <vt:variant>
        <vt:i4>0</vt:i4>
      </vt:variant>
      <vt:variant>
        <vt:i4>5</vt:i4>
      </vt:variant>
      <vt:variant>
        <vt:lpwstr>https://mail.unesco.org/owa/redir.aspx?C=E6OVB-2UIkGZIUfaW1A8OpeOiztdYdAI-CWyyD-1UxysP2NJFD8RAAnOqkNzCSYrwydvGEfC6cw.&amp;URL=http%3a%2f%2fwww.ichngoforum.org%2f</vt:lpwstr>
      </vt:variant>
      <vt:variant>
        <vt:lpwstr/>
      </vt:variant>
      <vt:variant>
        <vt:i4>7536715</vt:i4>
      </vt:variant>
      <vt:variant>
        <vt:i4>51</vt:i4>
      </vt:variant>
      <vt:variant>
        <vt:i4>0</vt:i4>
      </vt:variant>
      <vt:variant>
        <vt:i4>5</vt:i4>
      </vt:variant>
      <vt:variant>
        <vt:lpwstr>http://www.unesco.org/culture/ich/index.php?lg=en&amp;pg=00011&amp;RL=00073</vt:lpwstr>
      </vt:variant>
      <vt:variant>
        <vt:lpwstr/>
      </vt:variant>
      <vt:variant>
        <vt:i4>7667789</vt:i4>
      </vt:variant>
      <vt:variant>
        <vt:i4>48</vt:i4>
      </vt:variant>
      <vt:variant>
        <vt:i4>0</vt:i4>
      </vt:variant>
      <vt:variant>
        <vt:i4>5</vt:i4>
      </vt:variant>
      <vt:variant>
        <vt:lpwstr>http://www.unesco.org/culture/ich/index.php?lg=en&amp;pg=00011&amp;RL=00015</vt:lpwstr>
      </vt:variant>
      <vt:variant>
        <vt:lpwstr/>
      </vt:variant>
      <vt:variant>
        <vt:i4>3276914</vt:i4>
      </vt:variant>
      <vt:variant>
        <vt:i4>45</vt:i4>
      </vt:variant>
      <vt:variant>
        <vt:i4>0</vt:i4>
      </vt:variant>
      <vt:variant>
        <vt:i4>5</vt:i4>
      </vt:variant>
      <vt:variant>
        <vt:lpwstr>http://books.google.co.uk/books?id=DgJekXyACmgC&amp;lpg=PP1&amp;ots=hkpWfHw2AI&amp;dq=Ethiopian Christian liturgical chant%3A an anthology&amp;pg=PP1</vt:lpwstr>
      </vt:variant>
      <vt:variant>
        <vt:lpwstr>v=onepage&amp;q&amp;f=false</vt:lpwstr>
      </vt:variant>
      <vt:variant>
        <vt:i4>6225964</vt:i4>
      </vt:variant>
      <vt:variant>
        <vt:i4>42</vt:i4>
      </vt:variant>
      <vt:variant>
        <vt:i4>0</vt:i4>
      </vt:variant>
      <vt:variant>
        <vt:i4>5</vt:i4>
      </vt:variant>
      <vt:variant>
        <vt:lpwstr>http://www.unesco.org/culture/ich/index.php?lg=en&amp;pg=00011</vt:lpwstr>
      </vt:variant>
      <vt:variant>
        <vt:lpwstr>results</vt:lpwstr>
      </vt:variant>
      <vt:variant>
        <vt:i4>6422568</vt:i4>
      </vt:variant>
      <vt:variant>
        <vt:i4>39</vt:i4>
      </vt:variant>
      <vt:variant>
        <vt:i4>0</vt:i4>
      </vt:variant>
      <vt:variant>
        <vt:i4>5</vt:i4>
      </vt:variant>
      <vt:variant>
        <vt:lpwstr>http://www.unesco.org/culture/languages-atlas/</vt:lpwstr>
      </vt:variant>
      <vt:variant>
        <vt:lpwstr/>
      </vt:variant>
      <vt:variant>
        <vt:i4>8126503</vt:i4>
      </vt:variant>
      <vt:variant>
        <vt:i4>36</vt:i4>
      </vt:variant>
      <vt:variant>
        <vt:i4>0</vt:i4>
      </vt:variant>
      <vt:variant>
        <vt:i4>5</vt:i4>
      </vt:variant>
      <vt:variant>
        <vt:lpwstr>http://portal.unesco.org/en/ev.php-URL_ID=17716&amp;URL_DO=DO_TOPIC&amp;URL_SECTION=201.html</vt:lpwstr>
      </vt:variant>
      <vt:variant>
        <vt:lpwstr/>
      </vt:variant>
      <vt:variant>
        <vt:i4>2293866</vt:i4>
      </vt:variant>
      <vt:variant>
        <vt:i4>33</vt:i4>
      </vt:variant>
      <vt:variant>
        <vt:i4>0</vt:i4>
      </vt:variant>
      <vt:variant>
        <vt:i4>5</vt:i4>
      </vt:variant>
      <vt:variant>
        <vt:lpwstr>http://www.unesco.org/culture/ich/index.php?lg=en&amp;pg=00011&amp;Art18=00306</vt:lpwstr>
      </vt:variant>
      <vt:variant>
        <vt:lpwstr/>
      </vt:variant>
      <vt:variant>
        <vt:i4>7405634</vt:i4>
      </vt:variant>
      <vt:variant>
        <vt:i4>30</vt:i4>
      </vt:variant>
      <vt:variant>
        <vt:i4>0</vt:i4>
      </vt:variant>
      <vt:variant>
        <vt:i4>5</vt:i4>
      </vt:variant>
      <vt:variant>
        <vt:lpwstr>http://www.unesco.org/culture/ich/index.php?lg=en&amp;pg=00011&amp;RL=00258</vt:lpwstr>
      </vt:variant>
      <vt:variant>
        <vt:lpwstr/>
      </vt:variant>
      <vt:variant>
        <vt:i4>1638482</vt:i4>
      </vt:variant>
      <vt:variant>
        <vt:i4>27</vt:i4>
      </vt:variant>
      <vt:variant>
        <vt:i4>0</vt:i4>
      </vt:variant>
      <vt:variant>
        <vt:i4>5</vt:i4>
      </vt:variant>
      <vt:variant>
        <vt:lpwstr>http://www.unesco.org/culture/ich/index.php?lg=en&amp;pg=00011&amp;USL=00289</vt:lpwstr>
      </vt:variant>
      <vt:variant>
        <vt:lpwstr/>
      </vt:variant>
      <vt:variant>
        <vt:i4>1638405</vt:i4>
      </vt:variant>
      <vt:variant>
        <vt:i4>24</vt:i4>
      </vt:variant>
      <vt:variant>
        <vt:i4>0</vt:i4>
      </vt:variant>
      <vt:variant>
        <vt:i4>5</vt:i4>
      </vt:variant>
      <vt:variant>
        <vt:lpwstr>http://www.unesco.org/culture/ich/index.php?pg=00196</vt:lpwstr>
      </vt:variant>
      <vt:variant>
        <vt:lpwstr/>
      </vt:variant>
      <vt:variant>
        <vt:i4>8126523</vt:i4>
      </vt:variant>
      <vt:variant>
        <vt:i4>21</vt:i4>
      </vt:variant>
      <vt:variant>
        <vt:i4>0</vt:i4>
      </vt:variant>
      <vt:variant>
        <vt:i4>5</vt:i4>
      </vt:variant>
      <vt:variant>
        <vt:lpwstr>http://www.unesco.org/culture/ich/doc/src/07384-EN.pdf</vt:lpwstr>
      </vt:variant>
      <vt:variant>
        <vt:lpwstr/>
      </vt:variant>
      <vt:variant>
        <vt:i4>8126525</vt:i4>
      </vt:variant>
      <vt:variant>
        <vt:i4>18</vt:i4>
      </vt:variant>
      <vt:variant>
        <vt:i4>0</vt:i4>
      </vt:variant>
      <vt:variant>
        <vt:i4>5</vt:i4>
      </vt:variant>
      <vt:variant>
        <vt:lpwstr>http://www.unesco.org/culture/ich/doc/src/07382-EN.pdf</vt:lpwstr>
      </vt:variant>
      <vt:variant>
        <vt:lpwstr/>
      </vt:variant>
      <vt:variant>
        <vt:i4>3932211</vt:i4>
      </vt:variant>
      <vt:variant>
        <vt:i4>15</vt:i4>
      </vt:variant>
      <vt:variant>
        <vt:i4>0</vt:i4>
      </vt:variant>
      <vt:variant>
        <vt:i4>5</vt:i4>
      </vt:variant>
      <vt:variant>
        <vt:lpwstr>http://www.unesco.org/culture/ich/index.php?lg=en&amp;pg=00006</vt:lpwstr>
      </vt:variant>
      <vt:variant>
        <vt:lpwstr/>
      </vt:variant>
      <vt:variant>
        <vt:i4>1572876</vt:i4>
      </vt:variant>
      <vt:variant>
        <vt:i4>12</vt:i4>
      </vt:variant>
      <vt:variant>
        <vt:i4>0</vt:i4>
      </vt:variant>
      <vt:variant>
        <vt:i4>5</vt:i4>
      </vt:variant>
      <vt:variant>
        <vt:lpwstr>http://unesdoc.unesco.org/images/0013/001376/137634e.pdf</vt:lpwstr>
      </vt:variant>
      <vt:variant>
        <vt:lpwstr/>
      </vt:variant>
      <vt:variant>
        <vt:i4>8257582</vt:i4>
      </vt:variant>
      <vt:variant>
        <vt:i4>9</vt:i4>
      </vt:variant>
      <vt:variant>
        <vt:i4>0</vt:i4>
      </vt:variant>
      <vt:variant>
        <vt:i4>5</vt:i4>
      </vt:variant>
      <vt:variant>
        <vt:lpwstr>http://portal.unesco.org/en/ev.php-URL_ID=13179&amp;URL_DO=DO_TOPIC&amp;URL_SECTION=201.html</vt:lpwstr>
      </vt:variant>
      <vt:variant>
        <vt:lpwstr/>
      </vt:variant>
      <vt:variant>
        <vt:i4>3080314</vt:i4>
      </vt:variant>
      <vt:variant>
        <vt:i4>6</vt:i4>
      </vt:variant>
      <vt:variant>
        <vt:i4>0</vt:i4>
      </vt:variant>
      <vt:variant>
        <vt:i4>5</vt:i4>
      </vt:variant>
      <vt:variant>
        <vt:lpwstr>http://portal.unesco.org/la/convention.asp?KO=17116&amp;language=E</vt:lpwstr>
      </vt:variant>
      <vt:variant>
        <vt:lpwstr/>
      </vt:variant>
      <vt:variant>
        <vt:i4>1179648</vt:i4>
      </vt:variant>
      <vt:variant>
        <vt:i4>3</vt:i4>
      </vt:variant>
      <vt:variant>
        <vt:i4>0</vt:i4>
      </vt:variant>
      <vt:variant>
        <vt:i4>5</vt:i4>
      </vt:variant>
      <vt:variant>
        <vt:lpwstr>http://unesdoc.unesco.org/images/0012/001290/129000e.pdf</vt:lpwstr>
      </vt:variant>
      <vt:variant>
        <vt:lpwstr/>
      </vt:variant>
      <vt:variant>
        <vt:i4>8060931</vt:i4>
      </vt:variant>
      <vt:variant>
        <vt:i4>0</vt:i4>
      </vt:variant>
      <vt:variant>
        <vt:i4>0</vt:i4>
      </vt:variant>
      <vt:variant>
        <vt:i4>5</vt:i4>
      </vt:variant>
      <vt:variant>
        <vt:lpwstr>http://portal.unesco.org/en/ev.php-URL_ID=13649&amp;URL_DO=DO_TOPIC&amp;URL_SECTION=-471.html</vt:lpwstr>
      </vt:variant>
      <vt:variant>
        <vt:lpwstr/>
      </vt:variant>
      <vt:variant>
        <vt:i4>2818091</vt:i4>
      </vt:variant>
      <vt:variant>
        <vt:i4>3</vt:i4>
      </vt:variant>
      <vt:variant>
        <vt:i4>0</vt:i4>
      </vt:variant>
      <vt:variant>
        <vt:i4>5</vt:i4>
      </vt:variant>
      <vt:variant>
        <vt:lpwstr>http://www.sciencedirect.com.ezproxy.uct.ac.za/science?_ob=PublicationURL&amp;_tockey=%23TOC%235080%232009%23999769994%231474075%23FLA%23&amp;_cdi=5080&amp;_pubType=J&amp;view=c&amp;_auth=y&amp;_acct=C000033878&amp;_version=1&amp;_urlVersion=0&amp;_userid=635696&amp;md5=a9e316a93feb9bff2dbd2fd56d49881e</vt:lpwstr>
      </vt:variant>
      <vt:variant>
        <vt:lpwstr/>
      </vt:variant>
      <vt:variant>
        <vt:i4>2555916</vt:i4>
      </vt:variant>
      <vt:variant>
        <vt:i4>0</vt:i4>
      </vt:variant>
      <vt:variant>
        <vt:i4>0</vt:i4>
      </vt:variant>
      <vt:variant>
        <vt:i4>5</vt:i4>
      </vt:variant>
      <vt:variant>
        <vt:lpwstr>http://www.cbd.int/abs/information-kit/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2015-09-18T13:01:00Z</dcterms:created>
  <dcterms:modified xsi:type="dcterms:W3CDTF">2015-09-28T09:31:00Z</dcterms:modified>
</cp:coreProperties>
</file>