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8051D3">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8051D3">
        <w:rPr>
          <w:rFonts w:ascii="Traditional Arabic" w:hAnsi="Traditional Arabic" w:cs="Traditional Arabic" w:hint="cs"/>
          <w:b/>
          <w:bCs/>
          <w:color w:val="3366FF"/>
          <w:sz w:val="72"/>
          <w:szCs w:val="72"/>
          <w:rtl/>
          <w:lang w:val="en-US" w:bidi="ar-IQ"/>
        </w:rPr>
        <w:t>5</w:t>
      </w:r>
    </w:p>
    <w:p w:rsidR="00B96FBA" w:rsidRPr="002329DB" w:rsidRDefault="008051D3" w:rsidP="008051D3">
      <w:pPr>
        <w:bidi/>
        <w:spacing w:line="240" w:lineRule="auto"/>
        <w:rPr>
          <w:rFonts w:ascii="Traditional Arabic" w:hAnsi="Traditional Arabic" w:cs="Traditional Arabic"/>
          <w:b/>
          <w:bCs/>
          <w:color w:val="365F91" w:themeColor="accent1" w:themeShade="BF"/>
          <w:sz w:val="40"/>
          <w:szCs w:val="40"/>
          <w:rtl/>
          <w:lang w:val="en-US" w:bidi="ar-IQ"/>
        </w:rPr>
      </w:pPr>
      <w:r>
        <w:rPr>
          <w:rFonts w:ascii="Traditional Arabic" w:hAnsi="Traditional Arabic" w:cs="Traditional Arabic" w:hint="cs"/>
          <w:b/>
          <w:bCs/>
          <w:color w:val="3366FF"/>
          <w:sz w:val="48"/>
          <w:szCs w:val="48"/>
          <w:rtl/>
          <w:lang w:val="en-US" w:bidi="ar-IQ"/>
        </w:rPr>
        <w:t>التوعية</w:t>
      </w:r>
      <w:r w:rsidR="002329DB">
        <w:rPr>
          <w:rFonts w:ascii="Traditional Arabic" w:hAnsi="Traditional Arabic" w:cs="Traditional Arabic"/>
          <w:b/>
          <w:bCs/>
          <w:color w:val="3366FF"/>
          <w:sz w:val="48"/>
          <w:szCs w:val="48"/>
          <w:rtl/>
          <w:lang w:val="en-US" w:bidi="ar-IQ"/>
        </w:rPr>
        <w:br/>
      </w:r>
      <w:r w:rsidR="00387805" w:rsidRPr="002329DB">
        <w:rPr>
          <w:noProof/>
          <w:sz w:val="40"/>
          <w:szCs w:val="40"/>
          <w:lang w:eastAsia="zh-CN"/>
        </w:rPr>
        <w:drawing>
          <wp:anchor distT="0" distB="0" distL="114300" distR="114300" simplePos="0" relativeHeight="251667456" behindDoc="1" locked="1" layoutInCell="1" allowOverlap="0" wp14:anchorId="13644E3E" wp14:editId="0A1A4BFC">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hint="cs"/>
          <w:b/>
          <w:bCs/>
          <w:color w:val="3366FF"/>
          <w:sz w:val="40"/>
          <w:szCs w:val="40"/>
          <w:rtl/>
          <w:lang w:val="en-US" w:bidi="ar-IQ"/>
        </w:rPr>
        <w:t>خطة الدرس</w:t>
      </w:r>
    </w:p>
    <w:tbl>
      <w:tblPr>
        <w:tblStyle w:val="TableGrid"/>
        <w:bidiVisual/>
        <w:tblW w:w="5000" w:type="pct"/>
        <w:tblLook w:val="04A0" w:firstRow="1" w:lastRow="0" w:firstColumn="1" w:lastColumn="0" w:noHBand="0" w:noVBand="1"/>
      </w:tblPr>
      <w:tblGrid>
        <w:gridCol w:w="9854"/>
      </w:tblGrid>
      <w:tr w:rsidR="00B96FBA" w:rsidTr="00A30FDC">
        <w:tc>
          <w:tcPr>
            <w:tcW w:w="5000" w:type="pct"/>
          </w:tcPr>
          <w:p w:rsidR="00B96FBA" w:rsidRPr="00537106" w:rsidRDefault="00537106" w:rsidP="00957149">
            <w:pPr>
              <w:bidi/>
              <w:spacing w:after="200"/>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537106" w:rsidRPr="00252359" w:rsidRDefault="00252359" w:rsidP="00957149">
            <w:pPr>
              <w:bidi/>
              <w:spacing w:after="200"/>
              <w:jc w:val="both"/>
              <w:rPr>
                <w:rFonts w:ascii="Traditional Arabic" w:hAnsi="Traditional Arabic" w:cs="Traditional Arabic"/>
                <w:sz w:val="32"/>
                <w:szCs w:val="32"/>
                <w:lang w:val="en-US" w:bidi="ar-IQ"/>
              </w:rPr>
            </w:pPr>
            <w:proofErr w:type="gramStart"/>
            <w:r>
              <w:rPr>
                <w:rFonts w:ascii="Traditional Arabic" w:hAnsi="Traditional Arabic" w:cs="Traditional Arabic" w:hint="cs"/>
                <w:sz w:val="32"/>
                <w:szCs w:val="32"/>
                <w:rtl/>
                <w:lang w:bidi="ar-IQ"/>
              </w:rPr>
              <w:t>ساعة</w:t>
            </w:r>
            <w:proofErr w:type="gramEnd"/>
            <w:r>
              <w:rPr>
                <w:rFonts w:ascii="Traditional Arabic" w:hAnsi="Traditional Arabic" w:cs="Traditional Arabic" w:hint="cs"/>
                <w:sz w:val="32"/>
                <w:szCs w:val="32"/>
                <w:rtl/>
                <w:lang w:bidi="ar-IQ"/>
              </w:rPr>
              <w:t xml:space="preserve"> واحدة</w:t>
            </w:r>
          </w:p>
          <w:p w:rsidR="00537106" w:rsidRPr="00C86B71" w:rsidRDefault="00537106" w:rsidP="00957149">
            <w:pPr>
              <w:bidi/>
              <w:spacing w:after="200"/>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F15328" w:rsidRPr="00F15328" w:rsidRDefault="00F15328" w:rsidP="00957149">
            <w:pPr>
              <w:pStyle w:val="ListParagraph"/>
              <w:bidi/>
              <w:spacing w:after="200"/>
              <w:ind w:left="0"/>
              <w:contextualSpacing w:val="0"/>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IQ"/>
              </w:rPr>
              <w:t>بلورة</w:t>
            </w:r>
            <w:proofErr w:type="gramEnd"/>
            <w:r w:rsidRPr="00DB5325">
              <w:rPr>
                <w:rFonts w:ascii="Arial" w:eastAsia="Times New Roman" w:hAnsi="Arial" w:cs="Traditional Arabic" w:hint="cs"/>
                <w:caps/>
                <w:snapToGrid w:val="0"/>
                <w:szCs w:val="32"/>
                <w:rtl/>
                <w:lang w:eastAsia="zh-CN" w:bidi="ar-IQ"/>
              </w:rPr>
              <w:t xml:space="preserve"> وترسيخ الفهم بشأن أهمية التوعية من أجل ضمان احترام وتعزيز التراث الثقافي غير المادي وتعزيز التفاهم والتناغم داخل المجتمعات المحلية والجماعات وفيما بينها.</w:t>
            </w:r>
            <w:r>
              <w:rPr>
                <w:rFonts w:ascii="Arial" w:eastAsia="Times New Roman" w:hAnsi="Arial" w:cs="Traditional Arabic" w:hint="cs"/>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مناقشة أليات التوعية على المستوى الوطني، واستخدام شعار</w:t>
            </w:r>
            <w:r>
              <w:rPr>
                <w:rFonts w:ascii="Arial" w:eastAsia="Times New Roman" w:hAnsi="Arial" w:cs="Traditional Arabic" w:hint="cs"/>
                <w:caps/>
                <w:snapToGrid w:val="0"/>
                <w:szCs w:val="32"/>
                <w:rtl/>
                <w:lang w:eastAsia="zh-CN" w:bidi="ar-IQ"/>
              </w:rPr>
              <w:t xml:space="preserve"> اتفاقية صون التراث الثقافي غير المادي</w:t>
            </w:r>
            <w:r>
              <w:rPr>
                <w:rStyle w:val="FootnoteReference"/>
                <w:rFonts w:ascii="Arial" w:eastAsia="Times New Roman" w:hAnsi="Arial" w:cs="Traditional Arabic"/>
                <w:caps/>
                <w:snapToGrid w:val="0"/>
                <w:szCs w:val="32"/>
                <w:rtl/>
                <w:lang w:eastAsia="zh-CN" w:bidi="ar-IQ"/>
              </w:rPr>
              <w:footnoteReference w:id="1"/>
            </w:r>
            <w:r>
              <w:rPr>
                <w:rFonts w:ascii="Arial" w:eastAsia="Times New Roman" w:hAnsi="Arial" w:cs="Traditional Arabic" w:hint="cs"/>
                <w:caps/>
                <w:snapToGrid w:val="0"/>
                <w:szCs w:val="32"/>
                <w:rtl/>
                <w:lang w:eastAsia="zh-CN" w:bidi="ar-IQ"/>
              </w:rPr>
              <w:t>.</w:t>
            </w:r>
            <w:r w:rsidR="00782616">
              <w:rPr>
                <w:rFonts w:ascii="Arial" w:eastAsia="Times New Roman" w:hAnsi="Arial" w:cs="Traditional Arabic"/>
                <w:caps/>
                <w:snapToGrid w:val="0"/>
                <w:szCs w:val="32"/>
                <w:rtl/>
                <w:lang w:eastAsia="zh-CN" w:bidi="ar-IQ"/>
              </w:rPr>
              <w:t xml:space="preserve"> </w:t>
            </w:r>
          </w:p>
          <w:p w:rsidR="00C86B71" w:rsidRPr="00FF5D11" w:rsidRDefault="00C86B71" w:rsidP="00957149">
            <w:pPr>
              <w:bidi/>
              <w:spacing w:after="200"/>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F15328" w:rsidRPr="00F15328" w:rsidRDefault="00F15328" w:rsidP="00957149">
            <w:pPr>
              <w:bidi/>
              <w:spacing w:after="200"/>
              <w:jc w:val="both"/>
              <w:rPr>
                <w:rFonts w:ascii="Arial" w:eastAsia="Times New Roman" w:hAnsi="Arial" w:cs="Traditional Arabic"/>
                <w:caps/>
                <w:snapToGrid w:val="0"/>
                <w:szCs w:val="32"/>
                <w:rtl/>
                <w:lang w:eastAsia="zh-CN" w:bidi="ar-IQ"/>
              </w:rPr>
            </w:pPr>
            <w:proofErr w:type="gramStart"/>
            <w:r>
              <w:rPr>
                <w:rFonts w:ascii="Arial" w:eastAsia="Times New Roman" w:hAnsi="Arial" w:cs="Traditional Arabic" w:hint="cs"/>
                <w:caps/>
                <w:snapToGrid w:val="0"/>
                <w:szCs w:val="32"/>
                <w:rtl/>
                <w:lang w:eastAsia="zh-CN" w:bidi="ar-IQ"/>
              </w:rPr>
              <w:t>تتناول</w:t>
            </w:r>
            <w:proofErr w:type="gramEnd"/>
            <w:r>
              <w:rPr>
                <w:rFonts w:ascii="Arial" w:eastAsia="Times New Roman" w:hAnsi="Arial" w:cs="Traditional Arabic" w:hint="cs"/>
                <w:caps/>
                <w:snapToGrid w:val="0"/>
                <w:szCs w:val="32"/>
                <w:rtl/>
                <w:lang w:eastAsia="zh-CN" w:bidi="ar-IQ"/>
              </w:rPr>
              <w:t xml:space="preserve"> </w:t>
            </w:r>
            <w:r w:rsidRPr="00F15328">
              <w:rPr>
                <w:rFonts w:ascii="Arial" w:eastAsia="Times New Roman" w:hAnsi="Arial" w:cs="Traditional Arabic" w:hint="cs"/>
                <w:caps/>
                <w:snapToGrid w:val="0"/>
                <w:szCs w:val="32"/>
                <w:rtl/>
                <w:lang w:eastAsia="zh-CN" w:bidi="ar-IQ"/>
              </w:rPr>
              <w:t xml:space="preserve">هذه </w:t>
            </w:r>
            <w:r>
              <w:rPr>
                <w:rFonts w:ascii="Arial" w:eastAsia="Times New Roman" w:hAnsi="Arial" w:cs="Traditional Arabic" w:hint="cs"/>
                <w:caps/>
                <w:snapToGrid w:val="0"/>
                <w:szCs w:val="32"/>
                <w:rtl/>
                <w:lang w:eastAsia="zh-CN" w:bidi="ar-IQ"/>
              </w:rPr>
              <w:t>الوحدة</w:t>
            </w:r>
            <w:r w:rsidR="00D7721C">
              <w:rPr>
                <w:rFonts w:ascii="Arial" w:eastAsia="Times New Roman" w:hAnsi="Arial" w:cs="Traditional Arabic" w:hint="cs"/>
                <w:caps/>
                <w:snapToGrid w:val="0"/>
                <w:szCs w:val="32"/>
                <w:rtl/>
                <w:lang w:eastAsia="zh-CN" w:bidi="ar-IQ"/>
              </w:rPr>
              <w:t xml:space="preserve"> عملية التوعية بشأن التراث الثقافي غير المادي وتغطي الموضوعات التالية:</w:t>
            </w:r>
            <w:r w:rsidRPr="00F15328">
              <w:rPr>
                <w:rFonts w:ascii="Arial" w:eastAsia="Times New Roman" w:hAnsi="Arial" w:cs="Traditional Arabic" w:hint="cs"/>
                <w:caps/>
                <w:snapToGrid w:val="0"/>
                <w:szCs w:val="32"/>
                <w:rtl/>
                <w:lang w:eastAsia="zh-CN" w:bidi="ar-IQ"/>
              </w:rPr>
              <w:t xml:space="preserve"> الغرض </w:t>
            </w:r>
            <w:r w:rsidR="00D7721C">
              <w:rPr>
                <w:rFonts w:ascii="Arial" w:eastAsia="Times New Roman" w:hAnsi="Arial" w:cs="Traditional Arabic" w:hint="cs"/>
                <w:caps/>
                <w:snapToGrid w:val="0"/>
                <w:szCs w:val="32"/>
                <w:rtl/>
                <w:lang w:eastAsia="zh-CN" w:bidi="ar-IQ"/>
              </w:rPr>
              <w:t>من التوعية،</w:t>
            </w:r>
            <w:r w:rsidRPr="00F15328">
              <w:rPr>
                <w:rFonts w:ascii="Arial" w:eastAsia="Times New Roman" w:hAnsi="Arial" w:cs="Traditional Arabic" w:hint="cs"/>
                <w:caps/>
                <w:snapToGrid w:val="0"/>
                <w:szCs w:val="32"/>
                <w:rtl/>
                <w:lang w:eastAsia="zh-CN" w:bidi="ar-IQ"/>
              </w:rPr>
              <w:t xml:space="preserve"> </w:t>
            </w:r>
            <w:r w:rsidR="008D6ABA">
              <w:rPr>
                <w:rFonts w:ascii="Arial" w:eastAsia="Times New Roman" w:hAnsi="Arial" w:cs="Traditional Arabic" w:hint="cs"/>
                <w:caps/>
                <w:snapToGrid w:val="0"/>
                <w:szCs w:val="32"/>
                <w:rtl/>
                <w:lang w:eastAsia="zh-CN" w:bidi="ar-IQ"/>
              </w:rPr>
              <w:t>وكيف يمكن رفع مستوى الوعي</w:t>
            </w:r>
            <w:r w:rsidRPr="00F15328">
              <w:rPr>
                <w:rFonts w:ascii="Arial" w:eastAsia="Times New Roman" w:hAnsi="Arial" w:cs="Traditional Arabic" w:hint="cs"/>
                <w:caps/>
                <w:snapToGrid w:val="0"/>
                <w:szCs w:val="32"/>
                <w:rtl/>
                <w:lang w:eastAsia="zh-CN" w:bidi="ar-IQ"/>
              </w:rPr>
              <w:t xml:space="preserve"> وبشأن </w:t>
            </w:r>
            <w:r w:rsidR="008D6ABA">
              <w:rPr>
                <w:rFonts w:ascii="Arial" w:eastAsia="Times New Roman" w:hAnsi="Arial" w:cs="Traditional Arabic" w:hint="cs"/>
                <w:caps/>
                <w:snapToGrid w:val="0"/>
                <w:szCs w:val="32"/>
                <w:rtl/>
                <w:lang w:eastAsia="zh-CN" w:bidi="ar-IQ"/>
              </w:rPr>
              <w:t>أي قضايا</w:t>
            </w:r>
            <w:r w:rsidRPr="00F15328">
              <w:rPr>
                <w:rFonts w:ascii="Arial" w:eastAsia="Times New Roman" w:hAnsi="Arial" w:cs="Traditional Arabic" w:hint="cs"/>
                <w:caps/>
                <w:snapToGrid w:val="0"/>
                <w:szCs w:val="32"/>
                <w:rtl/>
                <w:lang w:eastAsia="zh-CN" w:bidi="ar-IQ"/>
              </w:rPr>
              <w:t>،</w:t>
            </w:r>
            <w:r w:rsidR="008D6ABA">
              <w:rPr>
                <w:rFonts w:ascii="Arial" w:eastAsia="Times New Roman" w:hAnsi="Arial" w:cs="Traditional Arabic" w:hint="cs"/>
                <w:caps/>
                <w:snapToGrid w:val="0"/>
                <w:szCs w:val="32"/>
                <w:rtl/>
                <w:lang w:eastAsia="zh-CN" w:bidi="ar-IQ"/>
              </w:rPr>
              <w:t xml:space="preserve"> ومن هي الأطراف الفاعلة، وكيف يمكن تجنب الآثار العكسية. وتسليط الضوء </w:t>
            </w:r>
            <w:proofErr w:type="gramStart"/>
            <w:r w:rsidR="008D6ABA">
              <w:rPr>
                <w:rFonts w:ascii="Arial" w:eastAsia="Times New Roman" w:hAnsi="Arial" w:cs="Traditional Arabic" w:hint="cs"/>
                <w:caps/>
                <w:snapToGrid w:val="0"/>
                <w:szCs w:val="32"/>
                <w:rtl/>
                <w:lang w:eastAsia="zh-CN" w:bidi="ar-IQ"/>
              </w:rPr>
              <w:t>على</w:t>
            </w:r>
            <w:proofErr w:type="gramEnd"/>
            <w:r w:rsidR="008D6ABA">
              <w:rPr>
                <w:rFonts w:ascii="Arial" w:eastAsia="Times New Roman" w:hAnsi="Arial" w:cs="Traditional Arabic" w:hint="cs"/>
                <w:caps/>
                <w:snapToGrid w:val="0"/>
                <w:szCs w:val="32"/>
                <w:rtl/>
                <w:lang w:eastAsia="zh-CN" w:bidi="ar-IQ"/>
              </w:rPr>
              <w:t xml:space="preserve"> دور المجتمعات المحلية أو الجماعات المعنية.</w:t>
            </w:r>
          </w:p>
          <w:p w:rsidR="008D6ABA" w:rsidRDefault="00FF5D11" w:rsidP="00957149">
            <w:pPr>
              <w:tabs>
                <w:tab w:val="left" w:pos="5152"/>
              </w:tabs>
              <w:bidi/>
              <w:spacing w:after="200"/>
              <w:jc w:val="both"/>
              <w:rPr>
                <w:rFonts w:ascii="Traditional Arabic" w:hAnsi="Traditional Arabic" w:cs="Traditional Arabic"/>
                <w:i/>
                <w:iCs/>
                <w:sz w:val="32"/>
                <w:szCs w:val="32"/>
                <w:rtl/>
                <w:lang w:val="en-US" w:bidi="ar-IQ"/>
              </w:rPr>
            </w:pPr>
            <w:proofErr w:type="gramStart"/>
            <w:r w:rsidRPr="0007506A">
              <w:rPr>
                <w:rFonts w:ascii="Traditional Arabic" w:hAnsi="Traditional Arabic" w:cs="Traditional Arabic" w:hint="cs"/>
                <w:i/>
                <w:iCs/>
                <w:sz w:val="32"/>
                <w:szCs w:val="32"/>
                <w:rtl/>
                <w:lang w:val="en-US" w:bidi="ar-IQ"/>
              </w:rPr>
              <w:t>الترتيب</w:t>
            </w:r>
            <w:proofErr w:type="gramEnd"/>
            <w:r w:rsidRPr="0007506A">
              <w:rPr>
                <w:rFonts w:ascii="Traditional Arabic" w:hAnsi="Traditional Arabic" w:cs="Traditional Arabic" w:hint="cs"/>
                <w:i/>
                <w:iCs/>
                <w:sz w:val="32"/>
                <w:szCs w:val="32"/>
                <w:rtl/>
                <w:lang w:val="en-US" w:bidi="ar-IQ"/>
              </w:rPr>
              <w:t xml:space="preserve"> المقترح:</w:t>
            </w:r>
          </w:p>
          <w:p w:rsidR="008D6ABA" w:rsidRP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t xml:space="preserve">التوعية من أجل صون التراث الثقافي غير المادي والاعتراف به واحترامه </w:t>
            </w:r>
            <w:proofErr w:type="gramStart"/>
            <w:r w:rsidRPr="008D6ABA">
              <w:rPr>
                <w:rFonts w:ascii="Arial" w:hAnsi="Arial" w:cs="Traditional Arabic" w:hint="cs"/>
                <w:szCs w:val="32"/>
                <w:rtl/>
                <w:lang w:val="en-GB"/>
              </w:rPr>
              <w:t>وتعزيزه</w:t>
            </w:r>
            <w:proofErr w:type="gramEnd"/>
            <w:r w:rsidRPr="008D6ABA">
              <w:rPr>
                <w:rFonts w:ascii="Arial" w:hAnsi="Arial" w:cs="Traditional Arabic" w:hint="cs"/>
                <w:szCs w:val="32"/>
                <w:rtl/>
                <w:lang w:val="en-GB"/>
              </w:rPr>
              <w:t>.</w:t>
            </w:r>
          </w:p>
          <w:p w:rsidR="008D6ABA" w:rsidRPr="008D6ABA" w:rsidRDefault="008D6ABA" w:rsidP="00EF0D81">
            <w:pPr>
              <w:numPr>
                <w:ilvl w:val="0"/>
                <w:numId w:val="1"/>
              </w:numPr>
              <w:bidi/>
              <w:ind w:left="360"/>
              <w:contextualSpacing/>
              <w:jc w:val="both"/>
              <w:rPr>
                <w:rFonts w:ascii="Arial" w:hAnsi="Arial" w:cs="Traditional Arabic"/>
                <w:szCs w:val="32"/>
                <w:lang w:val="en-GB"/>
              </w:rPr>
            </w:pPr>
            <w:proofErr w:type="gramStart"/>
            <w:r w:rsidRPr="008D6ABA">
              <w:rPr>
                <w:rFonts w:ascii="Arial" w:hAnsi="Arial" w:cs="Traditional Arabic" w:hint="cs"/>
                <w:szCs w:val="32"/>
                <w:rtl/>
                <w:lang w:val="en-GB"/>
              </w:rPr>
              <w:t>أساليب</w:t>
            </w:r>
            <w:proofErr w:type="gramEnd"/>
            <w:r w:rsidRPr="008D6ABA">
              <w:rPr>
                <w:rFonts w:ascii="Arial" w:hAnsi="Arial" w:cs="Traditional Arabic" w:hint="cs"/>
                <w:szCs w:val="32"/>
                <w:rtl/>
                <w:lang w:val="en-GB"/>
              </w:rPr>
              <w:t xml:space="preserve"> التوعية.</w:t>
            </w:r>
          </w:p>
          <w:p w:rsidR="008D6ABA" w:rsidRP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t xml:space="preserve">الأطراف الفاعلة </w:t>
            </w:r>
            <w:proofErr w:type="gramStart"/>
            <w:r w:rsidRPr="008D6ABA">
              <w:rPr>
                <w:rFonts w:ascii="Arial" w:hAnsi="Arial" w:cs="Traditional Arabic" w:hint="cs"/>
                <w:szCs w:val="32"/>
                <w:rtl/>
                <w:lang w:val="en-GB"/>
              </w:rPr>
              <w:t>والجمهور</w:t>
            </w:r>
            <w:proofErr w:type="gramEnd"/>
            <w:r w:rsidRPr="008D6ABA">
              <w:rPr>
                <w:rFonts w:ascii="Arial" w:hAnsi="Arial" w:cs="Traditional Arabic" w:hint="cs"/>
                <w:szCs w:val="32"/>
                <w:rtl/>
                <w:lang w:val="en-GB"/>
              </w:rPr>
              <w:t>.</w:t>
            </w:r>
          </w:p>
          <w:p w:rsidR="008D6ABA" w:rsidRP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t xml:space="preserve"> دور </w:t>
            </w:r>
            <w:r w:rsidR="00445735">
              <w:rPr>
                <w:rFonts w:ascii="Arial" w:hAnsi="Arial" w:cs="Traditional Arabic" w:hint="cs"/>
                <w:szCs w:val="32"/>
                <w:rtl/>
                <w:lang w:val="en-GB"/>
              </w:rPr>
              <w:t>اللجنة</w:t>
            </w:r>
            <w:r w:rsidRPr="008D6ABA">
              <w:rPr>
                <w:rFonts w:ascii="Arial" w:hAnsi="Arial" w:cs="Traditional Arabic" w:hint="cs"/>
                <w:szCs w:val="32"/>
                <w:rtl/>
                <w:lang w:val="en-GB"/>
              </w:rPr>
              <w:t xml:space="preserve"> والموقع الشبكي للاتفاقية.</w:t>
            </w:r>
          </w:p>
          <w:p w:rsidR="008D6ABA" w:rsidRP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t>دور الدول الأطراف.</w:t>
            </w:r>
          </w:p>
          <w:p w:rsidR="008D6ABA" w:rsidRP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t>دور وسائل الإعلام.</w:t>
            </w:r>
          </w:p>
          <w:p w:rsidR="008D6ABA" w:rsidRP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lastRenderedPageBreak/>
              <w:t xml:space="preserve">دور المؤسسات </w:t>
            </w:r>
            <w:proofErr w:type="gramStart"/>
            <w:r w:rsidRPr="008D6ABA">
              <w:rPr>
                <w:rFonts w:ascii="Arial" w:hAnsi="Arial" w:cs="Traditional Arabic" w:hint="cs"/>
                <w:szCs w:val="32"/>
                <w:rtl/>
                <w:lang w:val="en-GB"/>
              </w:rPr>
              <w:t>والمنظمات</w:t>
            </w:r>
            <w:proofErr w:type="gramEnd"/>
            <w:r w:rsidRPr="008D6ABA">
              <w:rPr>
                <w:rFonts w:ascii="Arial" w:hAnsi="Arial" w:cs="Traditional Arabic" w:hint="cs"/>
                <w:szCs w:val="32"/>
                <w:rtl/>
                <w:lang w:val="en-GB"/>
              </w:rPr>
              <w:t>.</w:t>
            </w:r>
          </w:p>
          <w:p w:rsidR="008D6ABA" w:rsidRDefault="008D6ABA" w:rsidP="00EF0D81">
            <w:pPr>
              <w:numPr>
                <w:ilvl w:val="0"/>
                <w:numId w:val="1"/>
              </w:numPr>
              <w:bidi/>
              <w:ind w:left="360"/>
              <w:contextualSpacing/>
              <w:jc w:val="both"/>
              <w:rPr>
                <w:rFonts w:ascii="Arial" w:hAnsi="Arial" w:cs="Traditional Arabic"/>
                <w:szCs w:val="32"/>
                <w:lang w:val="en-GB"/>
              </w:rPr>
            </w:pPr>
            <w:r w:rsidRPr="008D6ABA">
              <w:rPr>
                <w:rFonts w:ascii="Arial" w:hAnsi="Arial" w:cs="Traditional Arabic" w:hint="cs"/>
                <w:szCs w:val="32"/>
                <w:rtl/>
                <w:lang w:val="en-GB"/>
              </w:rPr>
              <w:t xml:space="preserve">دور المجتمعات </w:t>
            </w:r>
            <w:proofErr w:type="gramStart"/>
            <w:r w:rsidRPr="008D6ABA">
              <w:rPr>
                <w:rFonts w:ascii="Arial" w:hAnsi="Arial" w:cs="Traditional Arabic" w:hint="cs"/>
                <w:szCs w:val="32"/>
                <w:rtl/>
                <w:lang w:val="en-GB"/>
              </w:rPr>
              <w:t>المحلية</w:t>
            </w:r>
            <w:proofErr w:type="gramEnd"/>
            <w:r w:rsidRPr="008D6ABA">
              <w:rPr>
                <w:rFonts w:ascii="Arial" w:hAnsi="Arial" w:cs="Traditional Arabic" w:hint="cs"/>
                <w:szCs w:val="32"/>
                <w:rtl/>
                <w:lang w:val="en-GB"/>
              </w:rPr>
              <w:t xml:space="preserve"> أو الجماعات.</w:t>
            </w:r>
          </w:p>
          <w:p w:rsidR="00FF5D11" w:rsidRPr="00445735" w:rsidRDefault="008D6ABA" w:rsidP="00957149">
            <w:pPr>
              <w:numPr>
                <w:ilvl w:val="0"/>
                <w:numId w:val="1"/>
              </w:numPr>
              <w:bidi/>
              <w:spacing w:after="200"/>
              <w:ind w:left="357" w:hanging="357"/>
              <w:jc w:val="both"/>
              <w:rPr>
                <w:rFonts w:ascii="Arial" w:hAnsi="Arial" w:cs="Traditional Arabic"/>
                <w:szCs w:val="32"/>
                <w:rtl/>
                <w:lang w:val="en-GB"/>
              </w:rPr>
            </w:pPr>
            <w:r w:rsidRPr="008D6ABA">
              <w:rPr>
                <w:rFonts w:ascii="Arial" w:hAnsi="Arial" w:cs="Traditional Arabic" w:hint="cs"/>
                <w:szCs w:val="32"/>
                <w:rtl/>
                <w:lang w:val="en-GB"/>
              </w:rPr>
              <w:t>تجنب النتائج السلبية.</w:t>
            </w:r>
            <w:r w:rsidR="00387805" w:rsidRPr="00445735">
              <w:rPr>
                <w:rFonts w:ascii="Traditional Arabic" w:hAnsi="Traditional Arabic" w:cs="Traditional Arabic"/>
                <w:i/>
                <w:iCs/>
                <w:sz w:val="32"/>
                <w:szCs w:val="32"/>
                <w:rtl/>
                <w:lang w:val="en-US" w:bidi="ar-IQ"/>
              </w:rPr>
              <w:tab/>
            </w:r>
          </w:p>
          <w:p w:rsidR="008F56A8" w:rsidRDefault="00454D85" w:rsidP="00957149">
            <w:pPr>
              <w:bidi/>
              <w:spacing w:after="200"/>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A45158" w:rsidRPr="00A45158" w:rsidRDefault="00A45158" w:rsidP="00957149">
            <w:pPr>
              <w:numPr>
                <w:ilvl w:val="0"/>
                <w:numId w:val="2"/>
              </w:numPr>
              <w:bidi/>
              <w:ind w:left="357" w:hanging="357"/>
              <w:jc w:val="both"/>
              <w:rPr>
                <w:rFonts w:ascii="Arial" w:hAnsi="Arial" w:cs="Traditional Arabic"/>
                <w:szCs w:val="32"/>
                <w:lang w:bidi="ar-IQ"/>
              </w:rPr>
            </w:pPr>
            <w:proofErr w:type="gramStart"/>
            <w:r w:rsidRPr="00A45158">
              <w:rPr>
                <w:rFonts w:ascii="Arial" w:hAnsi="Arial" w:cs="Traditional Arabic" w:hint="cs"/>
                <w:szCs w:val="32"/>
                <w:rtl/>
                <w:lang w:bidi="ar-IQ"/>
              </w:rPr>
              <w:t>العرض</w:t>
            </w:r>
            <w:proofErr w:type="gramEnd"/>
            <w:r w:rsidRPr="00A45158">
              <w:rPr>
                <w:rFonts w:ascii="Arial" w:hAnsi="Arial" w:cs="Traditional Arabic" w:hint="cs"/>
                <w:szCs w:val="32"/>
                <w:rtl/>
                <w:lang w:bidi="ar-IQ"/>
              </w:rPr>
              <w:t xml:space="preserve"> السردي للميسِّر، الوحدة </w:t>
            </w:r>
            <w:r w:rsidR="001234C9">
              <w:rPr>
                <w:rFonts w:ascii="Arial" w:hAnsi="Arial" w:cs="Traditional Arabic" w:hint="cs"/>
                <w:szCs w:val="32"/>
                <w:rtl/>
                <w:lang w:bidi="ar-IQ"/>
              </w:rPr>
              <w:t>5؛</w:t>
            </w:r>
          </w:p>
          <w:p w:rsidR="00A45158" w:rsidRPr="00A45158" w:rsidRDefault="00A45158" w:rsidP="00957149">
            <w:pPr>
              <w:numPr>
                <w:ilvl w:val="0"/>
                <w:numId w:val="2"/>
              </w:numPr>
              <w:bidi/>
              <w:ind w:left="357" w:hanging="357"/>
              <w:jc w:val="both"/>
              <w:rPr>
                <w:rFonts w:ascii="Arial" w:hAnsi="Arial" w:cs="Traditional Arabic"/>
                <w:szCs w:val="32"/>
                <w:lang w:bidi="ar-IQ"/>
              </w:rPr>
            </w:pPr>
            <w:r w:rsidRPr="00A45158">
              <w:rPr>
                <w:rFonts w:ascii="Arial" w:hAnsi="Arial" w:cs="Traditional Arabic" w:hint="cs"/>
                <w:szCs w:val="32"/>
                <w:rtl/>
                <w:lang w:bidi="ar-IQ"/>
              </w:rPr>
              <w:t xml:space="preserve">عرض تقديمي، </w:t>
            </w:r>
            <w:proofErr w:type="gramStart"/>
            <w:r w:rsidRPr="00A45158">
              <w:rPr>
                <w:rFonts w:ascii="Arial" w:hAnsi="Arial" w:cs="Traditional Arabic" w:hint="cs"/>
                <w:szCs w:val="32"/>
                <w:rtl/>
                <w:lang w:bidi="ar-IQ"/>
              </w:rPr>
              <w:t>الوحدة</w:t>
            </w:r>
            <w:proofErr w:type="gramEnd"/>
            <w:r w:rsidRPr="00A45158">
              <w:rPr>
                <w:rFonts w:ascii="Arial" w:hAnsi="Arial" w:cs="Traditional Arabic" w:hint="cs"/>
                <w:szCs w:val="32"/>
                <w:rtl/>
                <w:lang w:bidi="ar-IQ"/>
              </w:rPr>
              <w:t xml:space="preserve"> </w:t>
            </w:r>
            <w:r w:rsidR="001234C9">
              <w:rPr>
                <w:rFonts w:ascii="Arial" w:hAnsi="Arial" w:cs="Traditional Arabic" w:hint="cs"/>
                <w:szCs w:val="32"/>
                <w:rtl/>
                <w:lang w:bidi="ar-IQ"/>
              </w:rPr>
              <w:t>5؛</w:t>
            </w:r>
          </w:p>
          <w:p w:rsidR="00A45158" w:rsidRPr="00A45158" w:rsidRDefault="00A45158" w:rsidP="00957149">
            <w:pPr>
              <w:numPr>
                <w:ilvl w:val="0"/>
                <w:numId w:val="2"/>
              </w:numPr>
              <w:bidi/>
              <w:ind w:left="357" w:hanging="357"/>
              <w:jc w:val="both"/>
              <w:rPr>
                <w:rFonts w:ascii="Arial" w:hAnsi="Arial" w:cs="Traditional Arabic"/>
                <w:szCs w:val="32"/>
                <w:lang w:bidi="ar-IQ"/>
              </w:rPr>
            </w:pPr>
            <w:r w:rsidRPr="00A45158">
              <w:rPr>
                <w:rFonts w:ascii="Arial" w:hAnsi="Arial" w:cs="Traditional Arabic" w:hint="cs"/>
                <w:szCs w:val="32"/>
                <w:rtl/>
                <w:lang w:bidi="ar-IQ"/>
              </w:rPr>
              <w:t xml:space="preserve">نص المشارك، </w:t>
            </w:r>
            <w:proofErr w:type="gramStart"/>
            <w:r w:rsidRPr="00A45158">
              <w:rPr>
                <w:rFonts w:ascii="Arial" w:hAnsi="Arial" w:cs="Traditional Arabic" w:hint="cs"/>
                <w:szCs w:val="32"/>
                <w:rtl/>
                <w:lang w:bidi="ar-IQ"/>
              </w:rPr>
              <w:t>الوحدة</w:t>
            </w:r>
            <w:proofErr w:type="gramEnd"/>
            <w:r w:rsidRPr="00A45158">
              <w:rPr>
                <w:rFonts w:ascii="Arial" w:hAnsi="Arial" w:cs="Traditional Arabic" w:hint="cs"/>
                <w:szCs w:val="32"/>
                <w:rtl/>
                <w:lang w:bidi="ar-IQ"/>
              </w:rPr>
              <w:t xml:space="preserve"> </w:t>
            </w:r>
            <w:r w:rsidR="001234C9">
              <w:rPr>
                <w:rFonts w:ascii="Arial" w:hAnsi="Arial" w:cs="Traditional Arabic" w:hint="cs"/>
                <w:szCs w:val="32"/>
                <w:rtl/>
                <w:lang w:bidi="ar-IQ"/>
              </w:rPr>
              <w:t>5؛</w:t>
            </w:r>
          </w:p>
          <w:p w:rsidR="001234C9" w:rsidRPr="001234C9" w:rsidRDefault="001234C9" w:rsidP="00957149">
            <w:pPr>
              <w:numPr>
                <w:ilvl w:val="0"/>
                <w:numId w:val="2"/>
              </w:numPr>
              <w:bidi/>
              <w:ind w:left="357" w:hanging="357"/>
              <w:jc w:val="both"/>
              <w:rPr>
                <w:rFonts w:ascii="Traditional Arabic" w:hAnsi="Traditional Arabic" w:cs="Traditional Arabic"/>
                <w:sz w:val="32"/>
                <w:szCs w:val="32"/>
                <w:lang w:val="en-US" w:bidi="ar-IQ"/>
              </w:rPr>
            </w:pPr>
            <w:r>
              <w:rPr>
                <w:rFonts w:ascii="Arial" w:hAnsi="Arial" w:cs="Traditional Arabic" w:hint="cs"/>
                <w:szCs w:val="32"/>
                <w:rtl/>
                <w:lang w:bidi="ar-IQ"/>
              </w:rPr>
              <w:t xml:space="preserve">نص المشارك، </w:t>
            </w:r>
            <w:proofErr w:type="gramStart"/>
            <w:r>
              <w:rPr>
                <w:rFonts w:ascii="Arial" w:hAnsi="Arial" w:cs="Traditional Arabic" w:hint="cs"/>
                <w:szCs w:val="32"/>
                <w:rtl/>
                <w:lang w:bidi="ar-IQ"/>
              </w:rPr>
              <w:t>الوحدة</w:t>
            </w:r>
            <w:proofErr w:type="gramEnd"/>
            <w:r>
              <w:rPr>
                <w:rFonts w:ascii="Arial" w:hAnsi="Arial" w:cs="Traditional Arabic" w:hint="cs"/>
                <w:szCs w:val="32"/>
                <w:rtl/>
                <w:lang w:bidi="ar-IQ"/>
              </w:rPr>
              <w:t xml:space="preserve"> 3، المواد: </w:t>
            </w:r>
            <w:r w:rsidRPr="001234C9">
              <w:rPr>
                <w:rFonts w:ascii="Arial" w:hAnsi="Arial" w:cs="Traditional Arabic" w:hint="cs"/>
                <w:szCs w:val="32"/>
                <w:rtl/>
                <w:lang w:bidi="ar-IQ"/>
              </w:rPr>
              <w:t>"انتزاع</w:t>
            </w:r>
            <w:r w:rsidRPr="001234C9">
              <w:rPr>
                <w:rFonts w:ascii="Arial" w:hAnsi="Arial" w:cs="Traditional Arabic"/>
                <w:szCs w:val="32"/>
                <w:rtl/>
                <w:lang w:bidi="ar-IQ"/>
              </w:rPr>
              <w:t xml:space="preserve"> </w:t>
            </w:r>
            <w:r w:rsidRPr="001234C9">
              <w:rPr>
                <w:rFonts w:ascii="Arial" w:hAnsi="Arial" w:cs="Traditional Arabic" w:hint="cs"/>
                <w:szCs w:val="32"/>
                <w:rtl/>
                <w:lang w:bidi="ar-IQ"/>
              </w:rPr>
              <w:t>التراث</w:t>
            </w:r>
            <w:r w:rsidRPr="001234C9">
              <w:rPr>
                <w:rFonts w:ascii="Arial" w:hAnsi="Arial" w:cs="Traditional Arabic"/>
                <w:szCs w:val="32"/>
                <w:rtl/>
                <w:lang w:bidi="ar-IQ"/>
              </w:rPr>
              <w:t xml:space="preserve"> </w:t>
            </w:r>
            <w:r w:rsidRPr="001234C9">
              <w:rPr>
                <w:rFonts w:ascii="Arial" w:hAnsi="Arial" w:cs="Traditional Arabic" w:hint="cs"/>
                <w:szCs w:val="32"/>
                <w:rtl/>
                <w:lang w:bidi="ar-IQ"/>
              </w:rPr>
              <w:t>غير</w:t>
            </w:r>
            <w:r w:rsidRPr="001234C9">
              <w:rPr>
                <w:rFonts w:ascii="Arial" w:hAnsi="Arial" w:cs="Traditional Arabic"/>
                <w:szCs w:val="32"/>
                <w:rtl/>
                <w:lang w:bidi="ar-IQ"/>
              </w:rPr>
              <w:t xml:space="preserve"> </w:t>
            </w:r>
            <w:r w:rsidRPr="001234C9">
              <w:rPr>
                <w:rFonts w:ascii="Arial" w:hAnsi="Arial" w:cs="Traditional Arabic" w:hint="cs"/>
                <w:szCs w:val="32"/>
                <w:rtl/>
                <w:lang w:bidi="ar-IQ"/>
              </w:rPr>
              <w:t>المادي</w:t>
            </w:r>
            <w:r w:rsidRPr="001234C9">
              <w:rPr>
                <w:rFonts w:ascii="Arial" w:hAnsi="Arial" w:cs="Traditional Arabic"/>
                <w:szCs w:val="32"/>
                <w:rtl/>
                <w:lang w:bidi="ar-IQ"/>
              </w:rPr>
              <w:t xml:space="preserve"> </w:t>
            </w:r>
            <w:r w:rsidRPr="001234C9">
              <w:rPr>
                <w:rFonts w:ascii="Arial" w:hAnsi="Arial" w:cs="Traditional Arabic" w:hint="cs"/>
                <w:szCs w:val="32"/>
                <w:rtl/>
                <w:lang w:bidi="ar-IQ"/>
              </w:rPr>
              <w:t>من</w:t>
            </w:r>
            <w:r w:rsidRPr="001234C9">
              <w:rPr>
                <w:rFonts w:ascii="Arial" w:hAnsi="Arial" w:cs="Traditional Arabic"/>
                <w:szCs w:val="32"/>
                <w:rtl/>
                <w:lang w:bidi="ar-IQ"/>
              </w:rPr>
              <w:t xml:space="preserve"> </w:t>
            </w:r>
            <w:r w:rsidRPr="001234C9">
              <w:rPr>
                <w:rFonts w:ascii="Arial" w:hAnsi="Arial" w:cs="Traditional Arabic" w:hint="cs"/>
                <w:szCs w:val="32"/>
                <w:rtl/>
                <w:lang w:bidi="ar-IQ"/>
              </w:rPr>
              <w:t>سياقه الأصلي " و"التوعية"</w:t>
            </w:r>
            <w:r w:rsidRPr="001234C9">
              <w:rPr>
                <w:rFonts w:ascii="Arial" w:hAnsi="Arial" w:cs="Traditional Arabic"/>
                <w:szCs w:val="32"/>
                <w:rtl/>
                <w:lang w:bidi="ar-IQ"/>
              </w:rPr>
              <w:t xml:space="preserve"> </w:t>
            </w:r>
            <w:r w:rsidRPr="001234C9">
              <w:rPr>
                <w:rFonts w:ascii="Arial" w:hAnsi="Arial" w:cs="Traditional Arabic" w:hint="cs"/>
                <w:szCs w:val="32"/>
                <w:rtl/>
                <w:lang w:bidi="ar-IQ"/>
              </w:rPr>
              <w:t>و"شعار الاتفاقية"؛</w:t>
            </w:r>
          </w:p>
          <w:p w:rsidR="001234C9" w:rsidRPr="001234C9" w:rsidRDefault="001234C9" w:rsidP="00957149">
            <w:pPr>
              <w:numPr>
                <w:ilvl w:val="0"/>
                <w:numId w:val="2"/>
              </w:numPr>
              <w:bidi/>
              <w:ind w:left="357" w:hanging="357"/>
              <w:jc w:val="both"/>
              <w:rPr>
                <w:rFonts w:ascii="Traditional Arabic" w:hAnsi="Traditional Arabic" w:cs="Traditional Arabic"/>
                <w:sz w:val="32"/>
                <w:szCs w:val="32"/>
                <w:lang w:val="en-US" w:bidi="ar-IQ"/>
              </w:rPr>
            </w:pPr>
            <w:r w:rsidRPr="001234C9">
              <w:rPr>
                <w:rFonts w:ascii="Arial" w:hAnsi="Arial" w:cs="Traditional Arabic" w:hint="cs"/>
                <w:szCs w:val="32"/>
                <w:rtl/>
                <w:lang w:bidi="ar-IQ"/>
              </w:rPr>
              <w:t>دراسات الحالات</w:t>
            </w:r>
            <w:r>
              <w:rPr>
                <w:rFonts w:ascii="Arial" w:hAnsi="Arial" w:cs="Traditional Arabic" w:hint="cs"/>
                <w:szCs w:val="32"/>
                <w:rtl/>
                <w:lang w:bidi="ar-IQ"/>
              </w:rPr>
              <w:t xml:space="preserve"> 2-4؛</w:t>
            </w:r>
            <w:r w:rsidR="00A45158" w:rsidRPr="00A45158">
              <w:rPr>
                <w:rFonts w:ascii="Arial" w:hAnsi="Arial" w:cs="Traditional Arabic" w:hint="cs"/>
                <w:szCs w:val="32"/>
                <w:rtl/>
                <w:lang w:bidi="ar-IQ"/>
              </w:rPr>
              <w:t xml:space="preserve"> </w:t>
            </w:r>
          </w:p>
          <w:p w:rsidR="00C86B71" w:rsidRPr="00151B27" w:rsidRDefault="00A45158" w:rsidP="00957149">
            <w:pPr>
              <w:numPr>
                <w:ilvl w:val="0"/>
                <w:numId w:val="2"/>
              </w:numPr>
              <w:bidi/>
              <w:spacing w:after="200"/>
              <w:ind w:left="357" w:hanging="357"/>
              <w:jc w:val="both"/>
              <w:rPr>
                <w:rFonts w:ascii="Traditional Arabic" w:hAnsi="Traditional Arabic" w:cs="Traditional Arabic"/>
                <w:sz w:val="32"/>
                <w:szCs w:val="32"/>
                <w:rtl/>
                <w:lang w:val="en-US" w:bidi="ar-IQ"/>
              </w:rPr>
            </w:pPr>
            <w:r w:rsidRPr="00A45158">
              <w:rPr>
                <w:rFonts w:ascii="Arial" w:hAnsi="Arial" w:cs="Traditional Arabic" w:hint="cs"/>
                <w:szCs w:val="32"/>
                <w:rtl/>
                <w:lang w:bidi="ar-SY"/>
              </w:rPr>
              <w:t xml:space="preserve"> </w:t>
            </w:r>
            <w:r w:rsidRPr="00A45158">
              <w:rPr>
                <w:rFonts w:ascii="Traditional Arabic" w:hAnsi="Traditional Arabic" w:cs="Traditional Arabic" w:hint="cs"/>
                <w:sz w:val="32"/>
                <w:szCs w:val="32"/>
                <w:rtl/>
                <w:lang w:val="en-US" w:bidi="ar-IQ"/>
              </w:rPr>
              <w:t xml:space="preserve">النصوص الأساسية لاتفاقية صون التراث الثقافي غير المادي لعام </w:t>
            </w:r>
            <w:proofErr w:type="gramStart"/>
            <w:r w:rsidRPr="00A45158">
              <w:rPr>
                <w:rFonts w:ascii="Traditional Arabic" w:hAnsi="Traditional Arabic" w:cs="Traditional Arabic" w:hint="cs"/>
                <w:sz w:val="32"/>
                <w:szCs w:val="32"/>
                <w:rtl/>
                <w:lang w:bidi="ar-IQ"/>
              </w:rPr>
              <w:t>2003</w:t>
            </w:r>
            <w:r w:rsidRPr="00A45158">
              <w:rPr>
                <w:rFonts w:ascii="Traditional Arabic" w:hAnsi="Traditional Arabic" w:cs="Traditional Arabic"/>
                <w:sz w:val="32"/>
                <w:szCs w:val="32"/>
                <w:vertAlign w:val="superscript"/>
                <w:rtl/>
                <w:lang w:bidi="ar-IQ"/>
              </w:rPr>
              <w:footnoteReference w:id="2"/>
            </w:r>
            <w:r w:rsidRPr="00A45158">
              <w:rPr>
                <w:rFonts w:ascii="Traditional Arabic" w:hAnsi="Traditional Arabic" w:cs="Traditional Arabic" w:hint="cs"/>
                <w:sz w:val="32"/>
                <w:szCs w:val="32"/>
                <w:rtl/>
                <w:lang w:bidi="ar-IQ"/>
              </w:rPr>
              <w:t>.</w:t>
            </w:r>
            <w:proofErr w:type="gramEnd"/>
          </w:p>
        </w:tc>
      </w:tr>
    </w:tbl>
    <w:p w:rsidR="00151B27" w:rsidRPr="00E4545B" w:rsidRDefault="00151B27" w:rsidP="00387805">
      <w:pPr>
        <w:bidi/>
        <w:spacing w:before="240" w:line="240" w:lineRule="auto"/>
        <w:rPr>
          <w:rFonts w:ascii="Traditional Arabic" w:hAnsi="Traditional Arabic" w:cs="Traditional Arabic"/>
          <w:b/>
          <w:bCs/>
          <w:i/>
          <w:iCs/>
          <w:sz w:val="32"/>
          <w:szCs w:val="32"/>
          <w:rtl/>
          <w:lang w:val="en-US" w:bidi="ar-IQ"/>
        </w:rPr>
      </w:pPr>
      <w:r w:rsidRPr="00E4545B">
        <w:rPr>
          <w:rFonts w:ascii="Traditional Arabic" w:hAnsi="Traditional Arabic" w:cs="Traditional Arabic" w:hint="cs"/>
          <w:b/>
          <w:bCs/>
          <w:i/>
          <w:iCs/>
          <w:sz w:val="32"/>
          <w:szCs w:val="32"/>
          <w:rtl/>
          <w:lang w:val="en-US" w:bidi="ar-IQ"/>
        </w:rPr>
        <w:lastRenderedPageBreak/>
        <w:t xml:space="preserve">ملاحظات </w:t>
      </w:r>
      <w:proofErr w:type="gramStart"/>
      <w:r w:rsidRPr="00E4545B">
        <w:rPr>
          <w:rFonts w:ascii="Traditional Arabic" w:hAnsi="Traditional Arabic" w:cs="Traditional Arabic" w:hint="cs"/>
          <w:b/>
          <w:bCs/>
          <w:i/>
          <w:iCs/>
          <w:sz w:val="32"/>
          <w:szCs w:val="32"/>
          <w:rtl/>
          <w:lang w:val="en-US" w:bidi="ar-IQ"/>
        </w:rPr>
        <w:t>واقتراحات</w:t>
      </w:r>
      <w:proofErr w:type="gramEnd"/>
    </w:p>
    <w:p w:rsidR="001234C9" w:rsidRPr="001234C9" w:rsidRDefault="001234C9" w:rsidP="003B5190">
      <w:pPr>
        <w:bidi/>
        <w:spacing w:line="240" w:lineRule="auto"/>
        <w:ind w:left="851"/>
        <w:jc w:val="both"/>
        <w:rPr>
          <w:rFonts w:ascii="Traditional Arabic" w:hAnsi="Traditional Arabic" w:cs="Traditional Arabic"/>
          <w:sz w:val="32"/>
          <w:szCs w:val="32"/>
          <w:rtl/>
          <w:lang w:val="en-US" w:bidi="ar-SY"/>
        </w:rPr>
      </w:pPr>
      <w:r w:rsidRPr="001234C9">
        <w:rPr>
          <w:rFonts w:ascii="Traditional Arabic" w:hAnsi="Traditional Arabic" w:cs="Traditional Arabic" w:hint="cs"/>
          <w:sz w:val="32"/>
          <w:szCs w:val="32"/>
          <w:rtl/>
          <w:lang w:val="en-US" w:bidi="ar-SY"/>
        </w:rPr>
        <w:t xml:space="preserve">تستعرض هذه </w:t>
      </w:r>
      <w:r>
        <w:rPr>
          <w:rFonts w:ascii="Traditional Arabic" w:hAnsi="Traditional Arabic" w:cs="Traditional Arabic" w:hint="cs"/>
          <w:sz w:val="32"/>
          <w:szCs w:val="32"/>
          <w:rtl/>
          <w:lang w:val="en-US" w:bidi="ar-SY"/>
        </w:rPr>
        <w:t>الوحدة</w:t>
      </w:r>
      <w:r w:rsidRPr="001234C9">
        <w:rPr>
          <w:rFonts w:ascii="Traditional Arabic" w:hAnsi="Traditional Arabic" w:cs="Traditional Arabic" w:hint="cs"/>
          <w:sz w:val="32"/>
          <w:szCs w:val="32"/>
          <w:rtl/>
          <w:lang w:val="en-US" w:bidi="ar-SY"/>
        </w:rPr>
        <w:t xml:space="preserve"> </w:t>
      </w:r>
      <w:r w:rsidR="00CB7E6B">
        <w:rPr>
          <w:rFonts w:ascii="Traditional Arabic" w:hAnsi="Traditional Arabic" w:cs="Traditional Arabic" w:hint="cs"/>
          <w:sz w:val="32"/>
          <w:szCs w:val="32"/>
          <w:rtl/>
          <w:lang w:val="en-US" w:bidi="ar-SY"/>
        </w:rPr>
        <w:t>مجموعة من</w:t>
      </w:r>
      <w:r w:rsidRPr="001234C9">
        <w:rPr>
          <w:rFonts w:ascii="Traditional Arabic" w:hAnsi="Traditional Arabic" w:cs="Traditional Arabic" w:hint="cs"/>
          <w:sz w:val="32"/>
          <w:szCs w:val="32"/>
          <w:rtl/>
          <w:lang w:val="en-US" w:bidi="ar-SY"/>
        </w:rPr>
        <w:t xml:space="preserve"> الأمثلة عن أنشطة التوعية. </w:t>
      </w:r>
      <w:proofErr w:type="gramStart"/>
      <w:r w:rsidRPr="001234C9">
        <w:rPr>
          <w:rFonts w:ascii="Traditional Arabic" w:hAnsi="Traditional Arabic" w:cs="Traditional Arabic" w:hint="cs"/>
          <w:sz w:val="32"/>
          <w:szCs w:val="32"/>
          <w:rtl/>
          <w:lang w:val="en-US" w:bidi="ar-SY"/>
        </w:rPr>
        <w:t>ويمكن</w:t>
      </w:r>
      <w:proofErr w:type="gramEnd"/>
      <w:r w:rsidRPr="001234C9">
        <w:rPr>
          <w:rFonts w:ascii="Traditional Arabic" w:hAnsi="Traditional Arabic" w:cs="Traditional Arabic" w:hint="cs"/>
          <w:sz w:val="32"/>
          <w:szCs w:val="32"/>
          <w:rtl/>
          <w:lang w:val="en-US" w:bidi="ar-SY"/>
        </w:rPr>
        <w:t xml:space="preserve"> للميسِّر أن يقدم أمثلة إضافية إقليمية أو محلية أو يطلب من المشاركين تقديم ما عندهم في هذا الصدد. وهو ما </w:t>
      </w:r>
      <w:proofErr w:type="spellStart"/>
      <w:r w:rsidRPr="001234C9">
        <w:rPr>
          <w:rFonts w:ascii="Traditional Arabic" w:hAnsi="Traditional Arabic" w:cs="Traditional Arabic" w:hint="cs"/>
          <w:sz w:val="32"/>
          <w:szCs w:val="32"/>
          <w:rtl/>
          <w:lang w:val="en-US" w:bidi="ar-SY"/>
        </w:rPr>
        <w:t>يتيحه</w:t>
      </w:r>
      <w:proofErr w:type="spellEnd"/>
      <w:r w:rsidRPr="001234C9">
        <w:rPr>
          <w:rFonts w:ascii="Traditional Arabic" w:hAnsi="Traditional Arabic" w:cs="Traditional Arabic" w:hint="cs"/>
          <w:sz w:val="32"/>
          <w:szCs w:val="32"/>
          <w:rtl/>
          <w:lang w:val="en-US" w:bidi="ar-SY"/>
        </w:rPr>
        <w:t xml:space="preserve"> لهم التمرين (15 دقيقة) الذي يأتي بعد الشريحة رقم 6. </w:t>
      </w:r>
      <w:proofErr w:type="gramStart"/>
      <w:r w:rsidRPr="001234C9">
        <w:rPr>
          <w:rFonts w:ascii="Traditional Arabic" w:hAnsi="Traditional Arabic" w:cs="Traditional Arabic" w:hint="cs"/>
          <w:sz w:val="32"/>
          <w:szCs w:val="32"/>
          <w:rtl/>
          <w:lang w:val="en-US" w:bidi="ar-SY"/>
        </w:rPr>
        <w:t>وإذا</w:t>
      </w:r>
      <w:proofErr w:type="gramEnd"/>
      <w:r w:rsidRPr="001234C9">
        <w:rPr>
          <w:rFonts w:ascii="Traditional Arabic" w:hAnsi="Traditional Arabic" w:cs="Traditional Arabic" w:hint="cs"/>
          <w:sz w:val="32"/>
          <w:szCs w:val="32"/>
          <w:rtl/>
          <w:lang w:val="en-US" w:bidi="ar-SY"/>
        </w:rPr>
        <w:t xml:space="preserve"> سمح الوقت، يمكن إجراء مناقشات في إطار مجموعات صغيرة بشأن أهداف</w:t>
      </w:r>
      <w:r w:rsidR="005A7023">
        <w:rPr>
          <w:rFonts w:ascii="Traditional Arabic" w:hAnsi="Traditional Arabic" w:cs="Traditional Arabic" w:hint="cs"/>
          <w:sz w:val="32"/>
          <w:szCs w:val="32"/>
          <w:rtl/>
          <w:lang w:val="en-US" w:bidi="ar-SY"/>
        </w:rPr>
        <w:t xml:space="preserve"> و</w:t>
      </w:r>
      <w:r w:rsidR="005A7023" w:rsidRPr="001234C9">
        <w:rPr>
          <w:rFonts w:ascii="Traditional Arabic" w:hAnsi="Traditional Arabic" w:cs="Traditional Arabic" w:hint="cs"/>
          <w:sz w:val="32"/>
          <w:szCs w:val="32"/>
          <w:rtl/>
          <w:lang w:val="en-US" w:bidi="ar-SY"/>
        </w:rPr>
        <w:t xml:space="preserve">التأثيرات المرجحة </w:t>
      </w:r>
      <w:r w:rsidR="005A7023">
        <w:rPr>
          <w:rFonts w:ascii="Traditional Arabic" w:hAnsi="Traditional Arabic" w:cs="Traditional Arabic" w:hint="cs"/>
          <w:sz w:val="32"/>
          <w:szCs w:val="32"/>
          <w:rtl/>
          <w:lang w:val="en-US" w:bidi="ar-SY"/>
        </w:rPr>
        <w:t>لمثل أو مثلين من هذه الأمثلة</w:t>
      </w:r>
      <w:r w:rsidRPr="001234C9">
        <w:rPr>
          <w:rFonts w:ascii="Traditional Arabic" w:hAnsi="Traditional Arabic" w:cs="Traditional Arabic" w:hint="cs"/>
          <w:sz w:val="32"/>
          <w:szCs w:val="32"/>
          <w:rtl/>
          <w:lang w:val="en-US" w:bidi="ar-SY"/>
        </w:rPr>
        <w:t xml:space="preserve"> والمخاطر المحتملة ذات الصلة بهذا المثل أو ذاك.</w:t>
      </w:r>
    </w:p>
    <w:p w:rsidR="004A1E0E" w:rsidRDefault="004A1E0E" w:rsidP="001234C9">
      <w:pPr>
        <w:bidi/>
        <w:spacing w:line="240" w:lineRule="auto"/>
        <w:rPr>
          <w:rFonts w:ascii="Traditional Arabic" w:hAnsi="Traditional Arabic" w:cs="Traditional Arabic"/>
          <w:sz w:val="32"/>
          <w:szCs w:val="32"/>
          <w:rtl/>
          <w:lang w:val="en-US" w:bidi="ar-IQ"/>
        </w:rPr>
      </w:pPr>
      <w:r>
        <w:rPr>
          <w:rFonts w:ascii="Traditional Arabic" w:hAnsi="Traditional Arabic" w:cs="Traditional Arabic"/>
          <w:sz w:val="32"/>
          <w:szCs w:val="32"/>
          <w:rtl/>
          <w:lang w:val="en-US" w:bidi="ar-IQ"/>
        </w:rPr>
        <w:br w:type="page"/>
      </w:r>
    </w:p>
    <w:p w:rsidR="004A1E0E" w:rsidRPr="002329DB" w:rsidRDefault="004A1E0E" w:rsidP="00957149">
      <w:pPr>
        <w:pBdr>
          <w:bottom w:val="single" w:sz="4" w:space="1" w:color="3366FF"/>
        </w:pBdr>
        <w:bidi/>
        <w:spacing w:line="240" w:lineRule="auto"/>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 xml:space="preserve">الوحدة </w:t>
      </w:r>
      <w:r w:rsidR="00957149">
        <w:rPr>
          <w:rFonts w:ascii="Traditional Arabic" w:hAnsi="Traditional Arabic" w:cs="Traditional Arabic" w:hint="cs"/>
          <w:b/>
          <w:bCs/>
          <w:color w:val="3366FF"/>
          <w:sz w:val="72"/>
          <w:szCs w:val="72"/>
          <w:rtl/>
          <w:lang w:val="en-US" w:bidi="ar-IQ"/>
        </w:rPr>
        <w:t>5</w:t>
      </w:r>
    </w:p>
    <w:p w:rsidR="004A1E0E" w:rsidRPr="002329DB" w:rsidRDefault="005A7023" w:rsidP="001F537F">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hint="cs"/>
          <w:b/>
          <w:bCs/>
          <w:color w:val="3366FF"/>
          <w:sz w:val="48"/>
          <w:szCs w:val="48"/>
          <w:rtl/>
          <w:lang w:val="en-US" w:bidi="ar-IQ"/>
        </w:rPr>
        <w:t>التوعية</w:t>
      </w:r>
    </w:p>
    <w:p w:rsidR="005A7023" w:rsidRPr="005A7023" w:rsidRDefault="005A7023" w:rsidP="005A7023">
      <w:pPr>
        <w:bidi/>
        <w:spacing w:line="240" w:lineRule="auto"/>
        <w:rPr>
          <w:rFonts w:ascii="Traditional Arabic" w:hAnsi="Traditional Arabic" w:cs="Traditional Arabic"/>
          <w:b/>
          <w:bCs/>
          <w:color w:val="3366FF"/>
          <w:sz w:val="40"/>
          <w:szCs w:val="40"/>
          <w:rtl/>
          <w:lang w:val="en-US" w:bidi="ar-IQ"/>
        </w:rPr>
      </w:pPr>
      <w:proofErr w:type="gramStart"/>
      <w:r w:rsidRPr="005A7023">
        <w:rPr>
          <w:rFonts w:ascii="Traditional Arabic" w:hAnsi="Traditional Arabic" w:cs="Traditional Arabic" w:hint="cs"/>
          <w:b/>
          <w:bCs/>
          <w:color w:val="3366FF"/>
          <w:sz w:val="40"/>
          <w:szCs w:val="40"/>
          <w:rtl/>
          <w:lang w:val="en-US" w:bidi="ar-IQ"/>
        </w:rPr>
        <w:t>العرض</w:t>
      </w:r>
      <w:proofErr w:type="gramEnd"/>
      <w:r w:rsidRPr="005A7023">
        <w:rPr>
          <w:rFonts w:ascii="Traditional Arabic" w:hAnsi="Traditional Arabic" w:cs="Traditional Arabic" w:hint="cs"/>
          <w:b/>
          <w:bCs/>
          <w:color w:val="3366FF"/>
          <w:sz w:val="40"/>
          <w:szCs w:val="40"/>
          <w:rtl/>
          <w:lang w:val="en-US" w:bidi="ar-IQ"/>
        </w:rPr>
        <w:t xml:space="preserve"> السردي للميسِّر</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التوعية</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2.</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ما يشتمل عليه هذا العرض</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3.</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 xml:space="preserve">التوعية </w:t>
      </w:r>
      <w:proofErr w:type="gramStart"/>
      <w:r w:rsidRPr="005B3351">
        <w:rPr>
          <w:rFonts w:ascii="Arial" w:eastAsia="Times New Roman" w:hAnsi="Arial" w:cs="Traditional Arabic" w:hint="cs"/>
          <w:b/>
          <w:bCs/>
          <w:caps/>
          <w:snapToGrid w:val="0"/>
          <w:szCs w:val="32"/>
          <w:rtl/>
          <w:lang w:eastAsia="zh-CN"/>
        </w:rPr>
        <w:t>والصون</w:t>
      </w:r>
      <w:proofErr w:type="gramEnd"/>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 xml:space="preserve">يناقش </w:t>
      </w:r>
      <w:proofErr w:type="gramStart"/>
      <w:r>
        <w:rPr>
          <w:rFonts w:ascii="Arial" w:eastAsia="Times New Roman" w:hAnsi="Arial" w:cs="Traditional Arabic" w:hint="cs"/>
          <w:caps/>
          <w:snapToGrid w:val="0"/>
          <w:szCs w:val="32"/>
          <w:rtl/>
          <w:lang w:eastAsia="zh-CN"/>
        </w:rPr>
        <w:t>نص</w:t>
      </w:r>
      <w:proofErr w:type="gramEnd"/>
      <w:r>
        <w:rPr>
          <w:rFonts w:ascii="Arial" w:eastAsia="Times New Roman" w:hAnsi="Arial" w:cs="Traditional Arabic" w:hint="cs"/>
          <w:caps/>
          <w:snapToGrid w:val="0"/>
          <w:szCs w:val="32"/>
          <w:rtl/>
          <w:lang w:eastAsia="zh-CN"/>
        </w:rPr>
        <w:t xml:space="preserve"> المشارك، الوحدة</w:t>
      </w:r>
      <w:r w:rsidRPr="005B3351">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5.1،</w:t>
      </w:r>
      <w:r w:rsidRPr="005B3351">
        <w:rPr>
          <w:rFonts w:ascii="Arial" w:eastAsia="Times New Roman" w:hAnsi="Arial" w:cs="Traditional Arabic" w:hint="cs"/>
          <w:caps/>
          <w:snapToGrid w:val="0"/>
          <w:szCs w:val="32"/>
          <w:rtl/>
          <w:lang w:eastAsia="zh-CN"/>
        </w:rPr>
        <w:t xml:space="preserve"> هدف التوعية </w:t>
      </w:r>
      <w:proofErr w:type="gramStart"/>
      <w:r w:rsidRPr="005B3351">
        <w:rPr>
          <w:rFonts w:ascii="Arial" w:eastAsia="Times New Roman" w:hAnsi="Arial" w:cs="Traditional Arabic" w:hint="cs"/>
          <w:caps/>
          <w:snapToGrid w:val="0"/>
          <w:szCs w:val="32"/>
          <w:rtl/>
          <w:lang w:eastAsia="zh-CN"/>
        </w:rPr>
        <w:t>وصلته</w:t>
      </w:r>
      <w:proofErr w:type="gramEnd"/>
      <w:r w:rsidRPr="005B3351">
        <w:rPr>
          <w:rFonts w:ascii="Arial" w:eastAsia="Times New Roman" w:hAnsi="Arial" w:cs="Traditional Arabic" w:hint="cs"/>
          <w:caps/>
          <w:snapToGrid w:val="0"/>
          <w:szCs w:val="32"/>
          <w:rtl/>
          <w:lang w:eastAsia="zh-CN"/>
        </w:rPr>
        <w:t xml:space="preserve"> بأهداف الاتفاقية.</w:t>
      </w:r>
    </w:p>
    <w:p w:rsidR="005B3351" w:rsidRPr="005B3351" w:rsidRDefault="005B3351" w:rsidP="003B5190">
      <w:pPr>
        <w:bidi/>
        <w:spacing w:line="240" w:lineRule="auto"/>
        <w:ind w:left="851"/>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المادة 1: أهداف الاتفاقية</w:t>
      </w:r>
    </w:p>
    <w:p w:rsidR="005B3351" w:rsidRPr="005B3351" w:rsidRDefault="005B3351" w:rsidP="003B5190">
      <w:pPr>
        <w:bidi/>
        <w:spacing w:line="240" w:lineRule="auto"/>
        <w:ind w:left="851"/>
        <w:jc w:val="both"/>
        <w:rPr>
          <w:rFonts w:ascii="Arial" w:hAnsi="Arial" w:cs="Traditional Arabic"/>
          <w:szCs w:val="32"/>
        </w:rPr>
      </w:pPr>
      <w:r w:rsidRPr="005B3351">
        <w:rPr>
          <w:rFonts w:ascii="Arial" w:hAnsi="Arial" w:cs="Traditional Arabic" w:hint="cs"/>
          <w:szCs w:val="32"/>
          <w:rtl/>
        </w:rPr>
        <w:t>تسعى</w:t>
      </w:r>
      <w:r w:rsidRPr="005B3351">
        <w:rPr>
          <w:rFonts w:ascii="Arial" w:hAnsi="Arial" w:cs="Traditional Arabic"/>
          <w:szCs w:val="32"/>
          <w:rtl/>
        </w:rPr>
        <w:t xml:space="preserve"> </w:t>
      </w:r>
      <w:r w:rsidRPr="005B3351">
        <w:rPr>
          <w:rFonts w:ascii="Arial" w:hAnsi="Arial" w:cs="Traditional Arabic" w:hint="cs"/>
          <w:szCs w:val="32"/>
          <w:rtl/>
        </w:rPr>
        <w:t>هذه</w:t>
      </w:r>
      <w:r w:rsidRPr="005B3351">
        <w:rPr>
          <w:rFonts w:ascii="Arial" w:hAnsi="Arial" w:cs="Traditional Arabic"/>
          <w:szCs w:val="32"/>
          <w:rtl/>
        </w:rPr>
        <w:t xml:space="preserve"> </w:t>
      </w:r>
      <w:r w:rsidRPr="005B3351">
        <w:rPr>
          <w:rFonts w:ascii="Arial" w:hAnsi="Arial" w:cs="Traditional Arabic" w:hint="cs"/>
          <w:szCs w:val="32"/>
          <w:rtl/>
        </w:rPr>
        <w:t>الاتفاقية</w:t>
      </w:r>
      <w:r w:rsidRPr="005B3351">
        <w:rPr>
          <w:rFonts w:ascii="Arial" w:hAnsi="Arial" w:cs="Traditional Arabic"/>
          <w:szCs w:val="32"/>
          <w:rtl/>
        </w:rPr>
        <w:t xml:space="preserve"> </w:t>
      </w:r>
      <w:r w:rsidRPr="005B3351">
        <w:rPr>
          <w:rFonts w:ascii="Arial" w:hAnsi="Arial" w:cs="Traditional Arabic" w:hint="cs"/>
          <w:szCs w:val="32"/>
          <w:rtl/>
        </w:rPr>
        <w:t>إلى</w:t>
      </w:r>
      <w:r w:rsidRPr="005B3351">
        <w:rPr>
          <w:rFonts w:ascii="Arial" w:hAnsi="Arial" w:cs="Traditional Arabic"/>
          <w:szCs w:val="32"/>
          <w:rtl/>
        </w:rPr>
        <w:t xml:space="preserve"> </w:t>
      </w:r>
      <w:r w:rsidRPr="005B3351">
        <w:rPr>
          <w:rFonts w:ascii="Arial" w:hAnsi="Arial" w:cs="Traditional Arabic" w:hint="cs"/>
          <w:szCs w:val="32"/>
          <w:rtl/>
        </w:rPr>
        <w:t>تحقيق</w:t>
      </w:r>
      <w:r w:rsidRPr="005B3351">
        <w:rPr>
          <w:rFonts w:ascii="Arial" w:hAnsi="Arial" w:cs="Traditional Arabic"/>
          <w:szCs w:val="32"/>
          <w:rtl/>
        </w:rPr>
        <w:t xml:space="preserve"> </w:t>
      </w:r>
      <w:r w:rsidRPr="005B3351">
        <w:rPr>
          <w:rFonts w:ascii="Arial" w:hAnsi="Arial" w:cs="Traditional Arabic" w:hint="cs"/>
          <w:szCs w:val="32"/>
          <w:rtl/>
        </w:rPr>
        <w:t>الأهداف</w:t>
      </w:r>
      <w:r w:rsidRPr="005B3351">
        <w:rPr>
          <w:rFonts w:ascii="Arial" w:hAnsi="Arial" w:cs="Traditional Arabic"/>
          <w:szCs w:val="32"/>
          <w:rtl/>
        </w:rPr>
        <w:t xml:space="preserve"> </w:t>
      </w:r>
      <w:r w:rsidRPr="005B3351">
        <w:rPr>
          <w:rFonts w:ascii="Arial" w:hAnsi="Arial" w:cs="Traditional Arabic" w:hint="cs"/>
          <w:szCs w:val="32"/>
          <w:rtl/>
        </w:rPr>
        <w:t>التالية</w:t>
      </w:r>
      <w:r w:rsidRPr="005B3351">
        <w:rPr>
          <w:rFonts w:ascii="Arial" w:hAnsi="Arial" w:cs="Traditional Arabic"/>
          <w:szCs w:val="32"/>
        </w:rPr>
        <w:t>:</w:t>
      </w:r>
    </w:p>
    <w:p w:rsidR="005B3351" w:rsidRPr="005B3351" w:rsidRDefault="005B3351" w:rsidP="003B5190">
      <w:pPr>
        <w:bidi/>
        <w:spacing w:after="120" w:line="240" w:lineRule="auto"/>
        <w:ind w:left="1418" w:hanging="567"/>
        <w:jc w:val="both"/>
        <w:rPr>
          <w:rFonts w:ascii="Arial" w:hAnsi="Arial" w:cs="Traditional Arabic"/>
          <w:szCs w:val="32"/>
        </w:rPr>
      </w:pPr>
      <w:r w:rsidRPr="005B3351">
        <w:rPr>
          <w:rFonts w:ascii="Arial" w:hAnsi="Arial" w:cs="Traditional Arabic" w:hint="cs"/>
          <w:szCs w:val="32"/>
          <w:rtl/>
        </w:rPr>
        <w:t>(أ</w:t>
      </w:r>
      <w:r w:rsidRPr="005B3351">
        <w:rPr>
          <w:rFonts w:ascii="Arial" w:hAnsi="Arial" w:cs="Traditional Arabic"/>
          <w:szCs w:val="32"/>
          <w:rtl/>
        </w:rPr>
        <w:t>)</w:t>
      </w:r>
      <w:r w:rsidR="003B5190">
        <w:rPr>
          <w:rFonts w:ascii="Arial" w:hAnsi="Arial" w:cs="Traditional Arabic" w:hint="cs"/>
          <w:szCs w:val="32"/>
          <w:rtl/>
        </w:rPr>
        <w:tab/>
      </w:r>
      <w:proofErr w:type="gramStart"/>
      <w:r w:rsidRPr="005B3351">
        <w:rPr>
          <w:rFonts w:ascii="Arial" w:hAnsi="Arial" w:cs="Traditional Arabic" w:hint="cs"/>
          <w:szCs w:val="32"/>
          <w:rtl/>
        </w:rPr>
        <w:t>صون</w:t>
      </w:r>
      <w:proofErr w:type="gramEnd"/>
      <w:r w:rsidRPr="005B3351">
        <w:rPr>
          <w:rFonts w:ascii="Arial" w:hAnsi="Arial" w:cs="Traditional Arabic"/>
          <w:szCs w:val="32"/>
          <w:rtl/>
        </w:rPr>
        <w:t xml:space="preserve"> </w:t>
      </w:r>
      <w:r w:rsidRPr="005B3351">
        <w:rPr>
          <w:rFonts w:ascii="Arial" w:hAnsi="Arial" w:cs="Traditional Arabic" w:hint="cs"/>
          <w:szCs w:val="32"/>
          <w:rtl/>
        </w:rPr>
        <w:t>التراث</w:t>
      </w:r>
      <w:r w:rsidRPr="005B3351">
        <w:rPr>
          <w:rFonts w:ascii="Arial" w:hAnsi="Arial" w:cs="Traditional Arabic"/>
          <w:szCs w:val="32"/>
          <w:rtl/>
        </w:rPr>
        <w:t xml:space="preserve"> </w:t>
      </w:r>
      <w:r w:rsidRPr="005B3351">
        <w:rPr>
          <w:rFonts w:ascii="Arial" w:hAnsi="Arial" w:cs="Traditional Arabic" w:hint="cs"/>
          <w:szCs w:val="32"/>
          <w:rtl/>
        </w:rPr>
        <w:t>الثقافي</w:t>
      </w:r>
      <w:r w:rsidRPr="005B3351">
        <w:rPr>
          <w:rFonts w:ascii="Arial" w:hAnsi="Arial" w:cs="Traditional Arabic"/>
          <w:szCs w:val="32"/>
          <w:rtl/>
        </w:rPr>
        <w:t xml:space="preserve"> </w:t>
      </w:r>
      <w:r w:rsidRPr="005B3351">
        <w:rPr>
          <w:rFonts w:ascii="Arial" w:hAnsi="Arial" w:cs="Traditional Arabic" w:hint="cs"/>
          <w:szCs w:val="32"/>
          <w:rtl/>
        </w:rPr>
        <w:t>غير</w:t>
      </w:r>
      <w:r w:rsidRPr="005B3351">
        <w:rPr>
          <w:rFonts w:ascii="Arial" w:hAnsi="Arial" w:cs="Traditional Arabic"/>
          <w:szCs w:val="32"/>
          <w:rtl/>
        </w:rPr>
        <w:t xml:space="preserve"> </w:t>
      </w:r>
      <w:r w:rsidRPr="005B3351">
        <w:rPr>
          <w:rFonts w:ascii="Arial" w:hAnsi="Arial" w:cs="Traditional Arabic" w:hint="cs"/>
          <w:szCs w:val="32"/>
          <w:rtl/>
        </w:rPr>
        <w:t>المادي؛</w:t>
      </w:r>
    </w:p>
    <w:p w:rsidR="005B3351" w:rsidRPr="005B3351" w:rsidRDefault="005B3351" w:rsidP="003B5190">
      <w:pPr>
        <w:bidi/>
        <w:spacing w:after="120" w:line="240" w:lineRule="auto"/>
        <w:ind w:left="1418" w:hanging="567"/>
        <w:jc w:val="both"/>
        <w:rPr>
          <w:rFonts w:ascii="Arial" w:hAnsi="Arial" w:cs="Traditional Arabic"/>
          <w:szCs w:val="32"/>
        </w:rPr>
      </w:pPr>
      <w:r w:rsidRPr="005B3351">
        <w:rPr>
          <w:rFonts w:ascii="Arial" w:hAnsi="Arial" w:cs="Traditional Arabic" w:hint="cs"/>
          <w:szCs w:val="32"/>
          <w:rtl/>
        </w:rPr>
        <w:t>(ب</w:t>
      </w:r>
      <w:r w:rsidRPr="005B3351">
        <w:rPr>
          <w:rFonts w:ascii="Arial" w:hAnsi="Arial" w:cs="Traditional Arabic"/>
          <w:szCs w:val="32"/>
          <w:rtl/>
        </w:rPr>
        <w:t>)</w:t>
      </w:r>
      <w:r w:rsidR="003B5190">
        <w:rPr>
          <w:rFonts w:ascii="Arial" w:hAnsi="Arial" w:cs="Traditional Arabic" w:hint="cs"/>
          <w:szCs w:val="32"/>
          <w:rtl/>
        </w:rPr>
        <w:tab/>
      </w:r>
      <w:r w:rsidRPr="005B3351">
        <w:rPr>
          <w:rFonts w:ascii="Arial" w:hAnsi="Arial" w:cs="Traditional Arabic" w:hint="cs"/>
          <w:szCs w:val="32"/>
          <w:rtl/>
        </w:rPr>
        <w:t>احترام</w:t>
      </w:r>
      <w:r w:rsidRPr="005B3351">
        <w:rPr>
          <w:rFonts w:ascii="Arial" w:hAnsi="Arial" w:cs="Traditional Arabic"/>
          <w:szCs w:val="32"/>
          <w:rtl/>
        </w:rPr>
        <w:t xml:space="preserve"> </w:t>
      </w:r>
      <w:r w:rsidRPr="005B3351">
        <w:rPr>
          <w:rFonts w:ascii="Arial" w:hAnsi="Arial" w:cs="Traditional Arabic" w:hint="cs"/>
          <w:szCs w:val="32"/>
          <w:rtl/>
        </w:rPr>
        <w:t>التراث</w:t>
      </w:r>
      <w:r w:rsidRPr="005B3351">
        <w:rPr>
          <w:rFonts w:ascii="Arial" w:hAnsi="Arial" w:cs="Traditional Arabic"/>
          <w:szCs w:val="32"/>
          <w:rtl/>
        </w:rPr>
        <w:t xml:space="preserve"> </w:t>
      </w:r>
      <w:r w:rsidRPr="005B3351">
        <w:rPr>
          <w:rFonts w:ascii="Arial" w:hAnsi="Arial" w:cs="Traditional Arabic" w:hint="cs"/>
          <w:szCs w:val="32"/>
          <w:rtl/>
        </w:rPr>
        <w:t>الثقافي</w:t>
      </w:r>
      <w:r w:rsidRPr="005B3351">
        <w:rPr>
          <w:rFonts w:ascii="Arial" w:hAnsi="Arial" w:cs="Traditional Arabic"/>
          <w:szCs w:val="32"/>
          <w:rtl/>
        </w:rPr>
        <w:t xml:space="preserve"> </w:t>
      </w:r>
      <w:r w:rsidRPr="005B3351">
        <w:rPr>
          <w:rFonts w:ascii="Arial" w:hAnsi="Arial" w:cs="Traditional Arabic" w:hint="cs"/>
          <w:szCs w:val="32"/>
          <w:rtl/>
        </w:rPr>
        <w:t>غير</w:t>
      </w:r>
      <w:r w:rsidRPr="005B3351">
        <w:rPr>
          <w:rFonts w:ascii="Arial" w:hAnsi="Arial" w:cs="Traditional Arabic"/>
          <w:szCs w:val="32"/>
          <w:rtl/>
        </w:rPr>
        <w:t xml:space="preserve"> </w:t>
      </w:r>
      <w:r w:rsidRPr="005B3351">
        <w:rPr>
          <w:rFonts w:ascii="Arial" w:hAnsi="Arial" w:cs="Traditional Arabic" w:hint="cs"/>
          <w:szCs w:val="32"/>
          <w:rtl/>
        </w:rPr>
        <w:t>المادي</w:t>
      </w:r>
      <w:r w:rsidRPr="005B3351">
        <w:rPr>
          <w:rFonts w:ascii="Arial" w:hAnsi="Arial" w:cs="Traditional Arabic"/>
          <w:szCs w:val="32"/>
          <w:rtl/>
        </w:rPr>
        <w:t xml:space="preserve"> </w:t>
      </w:r>
      <w:r w:rsidRPr="005B3351">
        <w:rPr>
          <w:rFonts w:ascii="Arial" w:hAnsi="Arial" w:cs="Traditional Arabic" w:hint="cs"/>
          <w:szCs w:val="32"/>
          <w:rtl/>
        </w:rPr>
        <w:t>للجماعات</w:t>
      </w:r>
      <w:r w:rsidRPr="005B3351">
        <w:rPr>
          <w:rFonts w:ascii="Arial" w:hAnsi="Arial" w:cs="Traditional Arabic"/>
          <w:szCs w:val="32"/>
          <w:rtl/>
        </w:rPr>
        <w:t xml:space="preserve"> </w:t>
      </w:r>
      <w:proofErr w:type="gramStart"/>
      <w:r w:rsidRPr="005B3351">
        <w:rPr>
          <w:rFonts w:ascii="Arial" w:hAnsi="Arial" w:cs="Traditional Arabic" w:hint="cs"/>
          <w:szCs w:val="32"/>
          <w:rtl/>
        </w:rPr>
        <w:t>والمجموعات</w:t>
      </w:r>
      <w:proofErr w:type="gramEnd"/>
      <w:r w:rsidRPr="005B3351">
        <w:rPr>
          <w:rFonts w:ascii="Arial" w:hAnsi="Arial" w:cs="Traditional Arabic"/>
          <w:szCs w:val="32"/>
          <w:rtl/>
        </w:rPr>
        <w:t xml:space="preserve"> </w:t>
      </w:r>
      <w:r w:rsidRPr="005B3351">
        <w:rPr>
          <w:rFonts w:ascii="Arial" w:hAnsi="Arial" w:cs="Traditional Arabic" w:hint="cs"/>
          <w:szCs w:val="32"/>
          <w:rtl/>
        </w:rPr>
        <w:t>المعنية</w:t>
      </w:r>
      <w:r w:rsidRPr="005B3351">
        <w:rPr>
          <w:rFonts w:ascii="Arial" w:hAnsi="Arial" w:cs="Traditional Arabic"/>
          <w:szCs w:val="32"/>
          <w:rtl/>
        </w:rPr>
        <w:t xml:space="preserve"> </w:t>
      </w:r>
      <w:r>
        <w:rPr>
          <w:rFonts w:ascii="Arial" w:hAnsi="Arial" w:cs="Traditional Arabic" w:hint="cs"/>
          <w:szCs w:val="32"/>
          <w:rtl/>
        </w:rPr>
        <w:t>وا</w:t>
      </w:r>
      <w:r w:rsidRPr="005B3351">
        <w:rPr>
          <w:rFonts w:ascii="Arial" w:hAnsi="Arial" w:cs="Traditional Arabic" w:hint="cs"/>
          <w:szCs w:val="32"/>
          <w:rtl/>
        </w:rPr>
        <w:t>لأفراد</w:t>
      </w:r>
      <w:r w:rsidRPr="005B3351">
        <w:rPr>
          <w:rFonts w:ascii="Arial" w:hAnsi="Arial" w:cs="Traditional Arabic"/>
          <w:szCs w:val="32"/>
          <w:rtl/>
        </w:rPr>
        <w:t xml:space="preserve"> </w:t>
      </w:r>
      <w:r w:rsidRPr="005B3351">
        <w:rPr>
          <w:rFonts w:ascii="Arial" w:hAnsi="Arial" w:cs="Traditional Arabic" w:hint="cs"/>
          <w:szCs w:val="32"/>
          <w:rtl/>
        </w:rPr>
        <w:t>المعنيين؛</w:t>
      </w:r>
    </w:p>
    <w:p w:rsidR="005B3351" w:rsidRPr="005B3351" w:rsidRDefault="005B3351" w:rsidP="003B5190">
      <w:pPr>
        <w:bidi/>
        <w:spacing w:after="120" w:line="240" w:lineRule="auto"/>
        <w:ind w:left="1418" w:hanging="567"/>
        <w:jc w:val="both"/>
        <w:rPr>
          <w:rFonts w:ascii="Arial" w:hAnsi="Arial" w:cs="Traditional Arabic"/>
          <w:szCs w:val="32"/>
        </w:rPr>
      </w:pPr>
      <w:r w:rsidRPr="005B3351">
        <w:rPr>
          <w:rFonts w:ascii="Arial" w:hAnsi="Arial" w:cs="Traditional Arabic" w:hint="cs"/>
          <w:szCs w:val="32"/>
          <w:rtl/>
        </w:rPr>
        <w:t>(جـ</w:t>
      </w:r>
      <w:r w:rsidRPr="005B3351">
        <w:rPr>
          <w:rFonts w:ascii="Arial" w:hAnsi="Arial" w:cs="Traditional Arabic"/>
          <w:szCs w:val="32"/>
          <w:rtl/>
        </w:rPr>
        <w:t>)</w:t>
      </w:r>
      <w:r w:rsidR="003B5190">
        <w:rPr>
          <w:rFonts w:ascii="Arial" w:hAnsi="Arial" w:cs="Traditional Arabic" w:hint="cs"/>
          <w:szCs w:val="32"/>
          <w:rtl/>
        </w:rPr>
        <w:tab/>
      </w:r>
      <w:r w:rsidRPr="005B3351">
        <w:rPr>
          <w:rFonts w:ascii="Arial" w:hAnsi="Arial" w:cs="Traditional Arabic" w:hint="cs"/>
          <w:szCs w:val="32"/>
          <w:rtl/>
        </w:rPr>
        <w:t>التوعية</w:t>
      </w:r>
      <w:r w:rsidRPr="005B3351">
        <w:rPr>
          <w:rFonts w:ascii="Arial" w:hAnsi="Arial" w:cs="Traditional Arabic"/>
          <w:szCs w:val="32"/>
          <w:rtl/>
        </w:rPr>
        <w:t xml:space="preserve"> </w:t>
      </w:r>
      <w:r w:rsidRPr="005B3351">
        <w:rPr>
          <w:rFonts w:ascii="Arial" w:hAnsi="Arial" w:cs="Traditional Arabic" w:hint="cs"/>
          <w:szCs w:val="32"/>
          <w:rtl/>
        </w:rPr>
        <w:t>على</w:t>
      </w:r>
      <w:r w:rsidRPr="005B3351">
        <w:rPr>
          <w:rFonts w:ascii="Arial" w:hAnsi="Arial" w:cs="Traditional Arabic"/>
          <w:szCs w:val="32"/>
          <w:rtl/>
        </w:rPr>
        <w:t xml:space="preserve"> </w:t>
      </w:r>
      <w:r w:rsidRPr="005B3351">
        <w:rPr>
          <w:rFonts w:ascii="Arial" w:hAnsi="Arial" w:cs="Traditional Arabic" w:hint="cs"/>
          <w:szCs w:val="32"/>
          <w:rtl/>
        </w:rPr>
        <w:t>الصعيد</w:t>
      </w:r>
      <w:r w:rsidRPr="005B3351">
        <w:rPr>
          <w:rFonts w:ascii="Arial" w:hAnsi="Arial" w:cs="Traditional Arabic"/>
          <w:szCs w:val="32"/>
          <w:rtl/>
        </w:rPr>
        <w:t xml:space="preserve"> </w:t>
      </w:r>
      <w:r w:rsidRPr="005B3351">
        <w:rPr>
          <w:rFonts w:ascii="Arial" w:hAnsi="Arial" w:cs="Traditional Arabic" w:hint="cs"/>
          <w:szCs w:val="32"/>
          <w:rtl/>
        </w:rPr>
        <w:t>المحلي</w:t>
      </w:r>
      <w:r w:rsidRPr="005B3351">
        <w:rPr>
          <w:rFonts w:ascii="Arial" w:hAnsi="Arial" w:cs="Traditional Arabic"/>
          <w:szCs w:val="32"/>
          <w:rtl/>
        </w:rPr>
        <w:t xml:space="preserve"> </w:t>
      </w:r>
      <w:proofErr w:type="gramStart"/>
      <w:r w:rsidRPr="005B3351">
        <w:rPr>
          <w:rFonts w:ascii="Arial" w:hAnsi="Arial" w:cs="Traditional Arabic" w:hint="cs"/>
          <w:szCs w:val="32"/>
          <w:rtl/>
        </w:rPr>
        <w:t>والوطني</w:t>
      </w:r>
      <w:proofErr w:type="gramEnd"/>
      <w:r w:rsidRPr="005B3351">
        <w:rPr>
          <w:rFonts w:ascii="Arial" w:hAnsi="Arial" w:cs="Traditional Arabic"/>
          <w:szCs w:val="32"/>
          <w:rtl/>
        </w:rPr>
        <w:t xml:space="preserve"> </w:t>
      </w:r>
      <w:r w:rsidRPr="005B3351">
        <w:rPr>
          <w:rFonts w:ascii="Arial" w:hAnsi="Arial" w:cs="Traditional Arabic" w:hint="cs"/>
          <w:szCs w:val="32"/>
          <w:rtl/>
        </w:rPr>
        <w:t>والدولي</w:t>
      </w:r>
      <w:r w:rsidRPr="005B3351">
        <w:rPr>
          <w:rFonts w:ascii="Arial" w:hAnsi="Arial" w:cs="Traditional Arabic"/>
          <w:szCs w:val="32"/>
          <w:rtl/>
        </w:rPr>
        <w:t xml:space="preserve"> </w:t>
      </w:r>
      <w:r w:rsidRPr="005B3351">
        <w:rPr>
          <w:rFonts w:ascii="Arial" w:hAnsi="Arial" w:cs="Traditional Arabic" w:hint="cs"/>
          <w:szCs w:val="32"/>
          <w:rtl/>
        </w:rPr>
        <w:t>بأهمية</w:t>
      </w:r>
      <w:r w:rsidRPr="005B3351">
        <w:rPr>
          <w:rFonts w:ascii="Arial" w:hAnsi="Arial" w:cs="Traditional Arabic"/>
          <w:szCs w:val="32"/>
          <w:rtl/>
        </w:rPr>
        <w:t xml:space="preserve"> </w:t>
      </w:r>
      <w:r w:rsidRPr="005B3351">
        <w:rPr>
          <w:rFonts w:ascii="Arial" w:hAnsi="Arial" w:cs="Traditional Arabic" w:hint="cs"/>
          <w:szCs w:val="32"/>
          <w:rtl/>
        </w:rPr>
        <w:t>التراث</w:t>
      </w:r>
      <w:r w:rsidRPr="005B3351">
        <w:rPr>
          <w:rFonts w:ascii="Arial" w:hAnsi="Arial" w:cs="Traditional Arabic"/>
          <w:szCs w:val="32"/>
          <w:rtl/>
        </w:rPr>
        <w:t xml:space="preserve"> </w:t>
      </w:r>
      <w:r w:rsidRPr="005B3351">
        <w:rPr>
          <w:rFonts w:ascii="Arial" w:hAnsi="Arial" w:cs="Traditional Arabic" w:hint="cs"/>
          <w:szCs w:val="32"/>
          <w:rtl/>
        </w:rPr>
        <w:t>الثقافي</w:t>
      </w:r>
      <w:r w:rsidRPr="005B3351">
        <w:rPr>
          <w:rFonts w:ascii="Arial" w:hAnsi="Arial" w:cs="Traditional Arabic"/>
          <w:szCs w:val="32"/>
          <w:rtl/>
        </w:rPr>
        <w:t xml:space="preserve"> </w:t>
      </w:r>
      <w:r w:rsidRPr="005B3351">
        <w:rPr>
          <w:rFonts w:ascii="Arial" w:hAnsi="Arial" w:cs="Traditional Arabic" w:hint="cs"/>
          <w:szCs w:val="32"/>
          <w:rtl/>
        </w:rPr>
        <w:t>غير</w:t>
      </w:r>
      <w:r w:rsidRPr="005B3351">
        <w:rPr>
          <w:rFonts w:ascii="Arial" w:hAnsi="Arial" w:cs="Traditional Arabic"/>
          <w:szCs w:val="32"/>
          <w:rtl/>
        </w:rPr>
        <w:t xml:space="preserve"> </w:t>
      </w:r>
      <w:r w:rsidRPr="005B3351">
        <w:rPr>
          <w:rFonts w:ascii="Arial" w:hAnsi="Arial" w:cs="Traditional Arabic" w:hint="cs"/>
          <w:szCs w:val="32"/>
          <w:rtl/>
        </w:rPr>
        <w:t>المادي</w:t>
      </w:r>
      <w:r w:rsidRPr="005B3351">
        <w:rPr>
          <w:rFonts w:ascii="Arial" w:hAnsi="Arial" w:cs="Traditional Arabic"/>
          <w:szCs w:val="32"/>
          <w:rtl/>
        </w:rPr>
        <w:t xml:space="preserve"> </w:t>
      </w:r>
      <w:r w:rsidRPr="005B3351">
        <w:rPr>
          <w:rFonts w:ascii="Arial" w:hAnsi="Arial" w:cs="Traditional Arabic" w:hint="cs"/>
          <w:szCs w:val="32"/>
          <w:rtl/>
        </w:rPr>
        <w:t>وأهمية</w:t>
      </w:r>
      <w:r w:rsidRPr="005B3351">
        <w:rPr>
          <w:rFonts w:ascii="Arial" w:hAnsi="Arial" w:cs="Traditional Arabic"/>
          <w:szCs w:val="32"/>
          <w:rtl/>
        </w:rPr>
        <w:t xml:space="preserve"> </w:t>
      </w:r>
      <w:r w:rsidRPr="005B3351">
        <w:rPr>
          <w:rFonts w:ascii="Arial" w:hAnsi="Arial" w:cs="Traditional Arabic" w:hint="cs"/>
          <w:szCs w:val="32"/>
          <w:rtl/>
        </w:rPr>
        <w:t>التقدير</w:t>
      </w:r>
      <w:r w:rsidRPr="005B3351">
        <w:rPr>
          <w:rFonts w:ascii="Arial" w:hAnsi="Arial" w:cs="Traditional Arabic"/>
          <w:szCs w:val="32"/>
          <w:rtl/>
        </w:rPr>
        <w:t xml:space="preserve"> </w:t>
      </w:r>
      <w:r w:rsidRPr="005B3351">
        <w:rPr>
          <w:rFonts w:ascii="Arial" w:hAnsi="Arial" w:cs="Traditional Arabic" w:hint="cs"/>
          <w:szCs w:val="32"/>
          <w:rtl/>
        </w:rPr>
        <w:t>المتبادل</w:t>
      </w:r>
      <w:r w:rsidRPr="005B3351">
        <w:rPr>
          <w:rFonts w:ascii="Arial" w:hAnsi="Arial" w:cs="Traditional Arabic"/>
          <w:szCs w:val="32"/>
          <w:rtl/>
        </w:rPr>
        <w:t xml:space="preserve"> </w:t>
      </w:r>
      <w:r w:rsidRPr="005B3351">
        <w:rPr>
          <w:rFonts w:ascii="Arial" w:hAnsi="Arial" w:cs="Traditional Arabic" w:hint="cs"/>
          <w:szCs w:val="32"/>
          <w:rtl/>
        </w:rPr>
        <w:t>لهذا</w:t>
      </w:r>
      <w:r w:rsidRPr="005B3351">
        <w:rPr>
          <w:rFonts w:ascii="Arial" w:hAnsi="Arial" w:cs="Traditional Arabic"/>
          <w:szCs w:val="32"/>
          <w:rtl/>
        </w:rPr>
        <w:t xml:space="preserve"> </w:t>
      </w:r>
      <w:r w:rsidRPr="005B3351">
        <w:rPr>
          <w:rFonts w:ascii="Arial" w:hAnsi="Arial" w:cs="Traditional Arabic" w:hint="cs"/>
          <w:szCs w:val="32"/>
          <w:rtl/>
        </w:rPr>
        <w:t>التراث؛</w:t>
      </w:r>
    </w:p>
    <w:p w:rsidR="005B3351" w:rsidRPr="005B3351" w:rsidRDefault="005B3351" w:rsidP="003B5190">
      <w:pPr>
        <w:bidi/>
        <w:spacing w:line="240" w:lineRule="auto"/>
        <w:ind w:left="1418" w:hanging="567"/>
        <w:jc w:val="both"/>
        <w:rPr>
          <w:rFonts w:ascii="Arial" w:hAnsi="Arial" w:cs="Traditional Arabic"/>
          <w:szCs w:val="32"/>
          <w:rtl/>
        </w:rPr>
      </w:pPr>
      <w:r w:rsidRPr="005B3351">
        <w:rPr>
          <w:rFonts w:ascii="Arial" w:hAnsi="Arial" w:cs="Traditional Arabic" w:hint="cs"/>
          <w:szCs w:val="32"/>
          <w:rtl/>
        </w:rPr>
        <w:t>(د</w:t>
      </w:r>
      <w:r w:rsidRPr="005B3351">
        <w:rPr>
          <w:rFonts w:ascii="Arial" w:hAnsi="Arial" w:cs="Traditional Arabic"/>
          <w:szCs w:val="32"/>
          <w:rtl/>
        </w:rPr>
        <w:t>)</w:t>
      </w:r>
      <w:r w:rsidRPr="005B3351">
        <w:rPr>
          <w:rFonts w:ascii="Arial" w:hAnsi="Arial" w:cs="Traditional Arabic" w:hint="cs"/>
          <w:szCs w:val="32"/>
          <w:rtl/>
        </w:rPr>
        <w:tab/>
      </w:r>
      <w:proofErr w:type="gramStart"/>
      <w:r w:rsidRPr="005B3351">
        <w:rPr>
          <w:rFonts w:ascii="Arial" w:hAnsi="Arial" w:cs="Traditional Arabic" w:hint="cs"/>
          <w:szCs w:val="32"/>
          <w:rtl/>
        </w:rPr>
        <w:t>التعاون</w:t>
      </w:r>
      <w:proofErr w:type="gramEnd"/>
      <w:r w:rsidRPr="005B3351">
        <w:rPr>
          <w:rFonts w:ascii="Arial" w:hAnsi="Arial" w:cs="Traditional Arabic"/>
          <w:szCs w:val="32"/>
          <w:rtl/>
        </w:rPr>
        <w:t xml:space="preserve"> </w:t>
      </w:r>
      <w:r w:rsidRPr="005B3351">
        <w:rPr>
          <w:rFonts w:ascii="Arial" w:hAnsi="Arial" w:cs="Traditional Arabic" w:hint="cs"/>
          <w:szCs w:val="32"/>
          <w:rtl/>
        </w:rPr>
        <w:t>الدولي</w:t>
      </w:r>
      <w:r w:rsidRPr="005B3351">
        <w:rPr>
          <w:rFonts w:ascii="Arial" w:hAnsi="Arial" w:cs="Traditional Arabic"/>
          <w:szCs w:val="32"/>
          <w:rtl/>
        </w:rPr>
        <w:t xml:space="preserve"> </w:t>
      </w:r>
      <w:r w:rsidRPr="005B3351">
        <w:rPr>
          <w:rFonts w:ascii="Arial" w:hAnsi="Arial" w:cs="Traditional Arabic" w:hint="cs"/>
          <w:szCs w:val="32"/>
          <w:rtl/>
        </w:rPr>
        <w:t>والمساعدة</w:t>
      </w:r>
      <w:r w:rsidRPr="005B3351">
        <w:rPr>
          <w:rFonts w:ascii="Arial" w:hAnsi="Arial" w:cs="Traditional Arabic"/>
          <w:szCs w:val="32"/>
          <w:rtl/>
        </w:rPr>
        <w:t xml:space="preserve"> </w:t>
      </w:r>
      <w:r w:rsidRPr="005B3351">
        <w:rPr>
          <w:rFonts w:ascii="Arial" w:hAnsi="Arial" w:cs="Traditional Arabic" w:hint="cs"/>
          <w:szCs w:val="32"/>
          <w:rtl/>
        </w:rPr>
        <w:t>الدولية</w:t>
      </w:r>
      <w:r w:rsidRPr="005B3351">
        <w:rPr>
          <w:rFonts w:ascii="Arial" w:hAnsi="Arial" w:cs="Traditional Arabic"/>
          <w:szCs w:val="32"/>
        </w:rPr>
        <w:t>.</w:t>
      </w:r>
    </w:p>
    <w:p w:rsidR="003B5190" w:rsidRDefault="003B5190" w:rsidP="005B3351">
      <w:pPr>
        <w:bidi/>
        <w:spacing w:line="240" w:lineRule="auto"/>
        <w:jc w:val="both"/>
        <w:rPr>
          <w:rFonts w:ascii="Arial" w:hAnsi="Arial" w:cs="Traditional Arabic"/>
          <w:b/>
          <w:bCs/>
          <w:szCs w:val="32"/>
          <w:rtl/>
        </w:rPr>
      </w:pPr>
    </w:p>
    <w:p w:rsidR="003B5190" w:rsidRDefault="003B5190" w:rsidP="003B5190">
      <w:pPr>
        <w:bidi/>
        <w:spacing w:line="240" w:lineRule="auto"/>
        <w:jc w:val="both"/>
        <w:rPr>
          <w:rFonts w:ascii="Arial" w:hAnsi="Arial" w:cs="Traditional Arabic"/>
          <w:b/>
          <w:bCs/>
          <w:szCs w:val="32"/>
          <w:rtl/>
        </w:rPr>
      </w:pPr>
    </w:p>
    <w:p w:rsidR="005B3351" w:rsidRPr="003B5190" w:rsidRDefault="005B3351" w:rsidP="003B5190">
      <w:pPr>
        <w:bidi/>
        <w:spacing w:line="240" w:lineRule="auto"/>
        <w:jc w:val="both"/>
        <w:rPr>
          <w:rFonts w:ascii="Arial" w:hAnsi="Arial" w:cs="Traditional Arabic"/>
          <w:b/>
          <w:bCs/>
          <w:i/>
          <w:iCs/>
          <w:szCs w:val="32"/>
          <w:rtl/>
        </w:rPr>
      </w:pPr>
      <w:proofErr w:type="gramStart"/>
      <w:r w:rsidRPr="003B5190">
        <w:rPr>
          <w:rFonts w:ascii="Arial" w:hAnsi="Arial" w:cs="Traditional Arabic" w:hint="cs"/>
          <w:b/>
          <w:bCs/>
          <w:i/>
          <w:iCs/>
          <w:szCs w:val="32"/>
          <w:rtl/>
        </w:rPr>
        <w:lastRenderedPageBreak/>
        <w:t>ملاحظة</w:t>
      </w:r>
      <w:proofErr w:type="gramEnd"/>
      <w:r w:rsidRPr="003B5190">
        <w:rPr>
          <w:rFonts w:ascii="Arial" w:hAnsi="Arial" w:cs="Traditional Arabic" w:hint="cs"/>
          <w:b/>
          <w:bCs/>
          <w:i/>
          <w:iCs/>
          <w:szCs w:val="32"/>
          <w:rtl/>
        </w:rPr>
        <w:t xml:space="preserve"> بشأن الحاجة إلى التوعية بأهمية التراث الثقافي غير المادي</w:t>
      </w:r>
    </w:p>
    <w:p w:rsidR="005B3351" w:rsidRPr="005B3351" w:rsidRDefault="005B3351" w:rsidP="003B5190">
      <w:pPr>
        <w:bidi/>
        <w:spacing w:line="240" w:lineRule="auto"/>
        <w:ind w:left="851"/>
        <w:jc w:val="both"/>
        <w:rPr>
          <w:rFonts w:ascii="Arial" w:hAnsi="Arial" w:cs="Traditional Arabic"/>
          <w:szCs w:val="32"/>
          <w:rtl/>
        </w:rPr>
      </w:pPr>
      <w:proofErr w:type="gramStart"/>
      <w:r w:rsidRPr="005B3351">
        <w:rPr>
          <w:rFonts w:ascii="Arial" w:hAnsi="Arial" w:cs="Traditional Arabic" w:hint="cs"/>
          <w:szCs w:val="32"/>
          <w:rtl/>
        </w:rPr>
        <w:t>ينحصر</w:t>
      </w:r>
      <w:proofErr w:type="gramEnd"/>
      <w:r w:rsidRPr="005B3351">
        <w:rPr>
          <w:rFonts w:ascii="Arial" w:hAnsi="Arial" w:cs="Traditional Arabic" w:hint="cs"/>
          <w:szCs w:val="32"/>
          <w:rtl/>
        </w:rPr>
        <w:t xml:space="preserve"> مفهوم التراث في كثير من مناطق العالم في التراث المادي (مثل التراث المعماري، كالكاتدرائيات وما إليها، واللوحات والمواقع الأثرية) و/أو التراث الطبيعي (مثل الجبال والشلالات). أما التراث الثقافي غير المادي وما ينطوي عليه من ممارسات وتجليات فيعتبر في كثير من الأحيان ثقافة شعبية "دونية" غير متطورة، ولهذا السبب لم تدرج ممارسات وتجليات هذا التراث في عداد التراث الثقافي، وماتزال </w:t>
      </w:r>
      <w:r w:rsidR="003D2E11">
        <w:rPr>
          <w:rFonts w:ascii="Arial" w:hAnsi="Arial" w:cs="Traditional Arabic" w:hint="cs"/>
          <w:szCs w:val="32"/>
          <w:rtl/>
        </w:rPr>
        <w:t>ل</w:t>
      </w:r>
      <w:r w:rsidRPr="005B3351">
        <w:rPr>
          <w:rFonts w:ascii="Arial" w:hAnsi="Arial" w:cs="Traditional Arabic" w:hint="cs"/>
          <w:szCs w:val="32"/>
          <w:rtl/>
        </w:rPr>
        <w:t xml:space="preserve">وجهات النظر هذه </w:t>
      </w:r>
      <w:r w:rsidR="003D2E11">
        <w:rPr>
          <w:rFonts w:ascii="Arial" w:hAnsi="Arial" w:cs="Traditional Arabic" w:hint="cs"/>
          <w:szCs w:val="32"/>
          <w:rtl/>
        </w:rPr>
        <w:t>صدى</w:t>
      </w:r>
      <w:r w:rsidRPr="005B3351">
        <w:rPr>
          <w:rFonts w:ascii="Arial" w:hAnsi="Arial" w:cs="Traditional Arabic" w:hint="cs"/>
          <w:szCs w:val="32"/>
          <w:rtl/>
        </w:rPr>
        <w:t xml:space="preserve"> في </w:t>
      </w:r>
      <w:r w:rsidR="003D2E11">
        <w:rPr>
          <w:rFonts w:ascii="Arial" w:hAnsi="Arial" w:cs="Traditional Arabic" w:hint="cs"/>
          <w:szCs w:val="32"/>
          <w:rtl/>
        </w:rPr>
        <w:t>العديد</w:t>
      </w:r>
      <w:r w:rsidRPr="005B3351">
        <w:rPr>
          <w:rFonts w:ascii="Arial" w:hAnsi="Arial" w:cs="Traditional Arabic" w:hint="cs"/>
          <w:szCs w:val="32"/>
          <w:rtl/>
        </w:rPr>
        <w:t xml:space="preserve"> من المناطق. </w:t>
      </w:r>
      <w:proofErr w:type="gramStart"/>
      <w:r w:rsidRPr="005B3351">
        <w:rPr>
          <w:rFonts w:ascii="Arial" w:hAnsi="Arial" w:cs="Traditional Arabic" w:hint="cs"/>
          <w:szCs w:val="32"/>
          <w:rtl/>
        </w:rPr>
        <w:t>ومن</w:t>
      </w:r>
      <w:proofErr w:type="gramEnd"/>
      <w:r w:rsidRPr="005B3351">
        <w:rPr>
          <w:rFonts w:ascii="Arial" w:hAnsi="Arial" w:cs="Traditional Arabic" w:hint="cs"/>
          <w:szCs w:val="32"/>
          <w:rtl/>
        </w:rPr>
        <w:t xml:space="preserve"> الدلائل على هذا الموقف الانطلاقة البطيئة لعملية تصديق اتفاقية التراث غير المادي في بلدان أوروبا الغربية.</w:t>
      </w:r>
      <w:r w:rsidR="003D2E11">
        <w:rPr>
          <w:rFonts w:ascii="Arial" w:hAnsi="Arial" w:cs="Traditional Arabic" w:hint="cs"/>
          <w:szCs w:val="32"/>
          <w:rtl/>
        </w:rPr>
        <w:t xml:space="preserve"> ولكن</w:t>
      </w:r>
      <w:r w:rsidR="003D2E11" w:rsidRPr="005B3351">
        <w:rPr>
          <w:rFonts w:ascii="Arial" w:hAnsi="Arial" w:cs="Traditional Arabic" w:hint="cs"/>
          <w:szCs w:val="32"/>
          <w:rtl/>
        </w:rPr>
        <w:t xml:space="preserve"> أخذ</w:t>
      </w:r>
      <w:r w:rsidRPr="005B3351">
        <w:rPr>
          <w:rFonts w:ascii="Arial" w:hAnsi="Arial" w:cs="Traditional Arabic" w:hint="cs"/>
          <w:szCs w:val="32"/>
          <w:rtl/>
        </w:rPr>
        <w:t xml:space="preserve"> </w:t>
      </w:r>
      <w:r w:rsidR="003D2E11">
        <w:rPr>
          <w:rFonts w:ascii="Arial" w:hAnsi="Arial" w:cs="Traditional Arabic" w:hint="cs"/>
          <w:szCs w:val="32"/>
          <w:rtl/>
        </w:rPr>
        <w:t xml:space="preserve">هذا </w:t>
      </w:r>
      <w:r w:rsidRPr="005B3351">
        <w:rPr>
          <w:rFonts w:ascii="Arial" w:hAnsi="Arial" w:cs="Traditional Arabic" w:hint="cs"/>
          <w:szCs w:val="32"/>
          <w:rtl/>
        </w:rPr>
        <w:t>الموقف بالتغير. وتجدر الإشارة إلى أن بعض بلدان شرق آسيا اعترفت بوظيفة التراث الثقافي غير المادي وأهميته في فترة مبكرة نسبياً، ولكن تطلب الأمر عدة عقود قبل أن يتم التوصل إلى قناعة عامة (داخل اليونسكو أيضاً) بأن التراث الثقافي غير المادي (كما تم تسميته وتعريفه لاحقاً في الاتفاقية) يستحق أن يُسلط الضوء عليه ويصان لذاته وبطريقته الخاصة.</w:t>
      </w:r>
    </w:p>
    <w:p w:rsidR="005B3351" w:rsidRPr="003B5190" w:rsidRDefault="005B3351" w:rsidP="003B5190">
      <w:pPr>
        <w:bidi/>
        <w:spacing w:line="240" w:lineRule="auto"/>
        <w:ind w:left="851"/>
        <w:jc w:val="both"/>
        <w:rPr>
          <w:rFonts w:ascii="Arial" w:hAnsi="Arial" w:cs="Traditional Arabic"/>
          <w:spacing w:val="-4"/>
          <w:szCs w:val="32"/>
          <w:rtl/>
          <w:lang w:val="en-US" w:bidi="ar-IQ"/>
        </w:rPr>
      </w:pPr>
      <w:r w:rsidRPr="003B5190">
        <w:rPr>
          <w:rFonts w:ascii="Arial" w:hAnsi="Arial" w:cs="Traditional Arabic" w:hint="cs"/>
          <w:spacing w:val="-4"/>
          <w:szCs w:val="32"/>
          <w:rtl/>
        </w:rPr>
        <w:t>وقد</w:t>
      </w:r>
      <w:r w:rsidRPr="003B5190">
        <w:rPr>
          <w:rFonts w:ascii="Arial" w:hAnsi="Arial" w:cs="Traditional Arabic" w:hint="cs"/>
          <w:spacing w:val="-4"/>
          <w:szCs w:val="32"/>
          <w:rtl/>
          <w:lang w:val="en-US" w:bidi="ar-IQ"/>
        </w:rPr>
        <w:t xml:space="preserve"> أدركت المجتمعات المحلية والجماعات المعنية وغيرها من الأطراف المعنية، بما فيها الدول، أن الاعتراف بممارسات وتجليات تراثها الثقافي غير المادي وتعزيزها أمر يمكن أن يؤدي إلى نهوج تنموية متوازنة. </w:t>
      </w:r>
      <w:proofErr w:type="gramStart"/>
      <w:r w:rsidRPr="003B5190">
        <w:rPr>
          <w:rFonts w:ascii="Arial" w:hAnsi="Arial" w:cs="Traditional Arabic" w:hint="cs"/>
          <w:spacing w:val="-4"/>
          <w:szCs w:val="32"/>
          <w:rtl/>
          <w:lang w:val="en-US" w:bidi="ar-IQ"/>
        </w:rPr>
        <w:t>كما</w:t>
      </w:r>
      <w:proofErr w:type="gramEnd"/>
      <w:r w:rsidRPr="003B5190">
        <w:rPr>
          <w:rFonts w:ascii="Arial" w:hAnsi="Arial" w:cs="Traditional Arabic" w:hint="cs"/>
          <w:spacing w:val="-4"/>
          <w:szCs w:val="32"/>
          <w:rtl/>
          <w:lang w:val="en-US" w:bidi="ar-IQ"/>
        </w:rPr>
        <w:t xml:space="preserve"> أدركوا أن أهمية التراث الثقافي غير المادي لا تكمن في المقام الأول في العروض أو المنتجات الحرفية ذاتها، وإنما في المعارف والمهارات والقيم التي تنطوي عليها والتي تُنقل وتُكيَّف من جيل إلى آخر. </w:t>
      </w:r>
      <w:proofErr w:type="gramStart"/>
      <w:r w:rsidRPr="003B5190">
        <w:rPr>
          <w:rFonts w:ascii="Arial" w:hAnsi="Arial" w:cs="Traditional Arabic" w:hint="cs"/>
          <w:spacing w:val="-4"/>
          <w:szCs w:val="32"/>
          <w:rtl/>
          <w:lang w:val="en-US" w:bidi="ar-IQ"/>
        </w:rPr>
        <w:t>ولابد</w:t>
      </w:r>
      <w:proofErr w:type="gramEnd"/>
      <w:r w:rsidRPr="003B5190">
        <w:rPr>
          <w:rFonts w:ascii="Arial" w:hAnsi="Arial" w:cs="Traditional Arabic" w:hint="cs"/>
          <w:spacing w:val="-4"/>
          <w:szCs w:val="32"/>
          <w:rtl/>
          <w:lang w:val="en-US" w:bidi="ar-IQ"/>
        </w:rPr>
        <w:t xml:space="preserve"> من التأكيد على أن القيم الاجتماعية والاقتصادية للتراث الثقافي غير المادي مهمة بالنسبة للمجتمعات المحلية والجماعات التي تمثل أقلية مثلما هي مهمة للمجتمعات والجماعات التي تمثل الأغلبية، كما أنها مهمة بالنسبة للدول النامية والدول المتقدمة.</w:t>
      </w:r>
    </w:p>
    <w:p w:rsidR="005B3351" w:rsidRPr="00957149" w:rsidRDefault="005B3351" w:rsidP="00A30FDC">
      <w:pPr>
        <w:bidi/>
        <w:spacing w:line="240" w:lineRule="auto"/>
        <w:jc w:val="both"/>
        <w:rPr>
          <w:rFonts w:ascii="Arial" w:eastAsia="Times New Roman" w:hAnsi="Arial" w:cs="Traditional Arabic" w:hint="cs"/>
          <w:b/>
          <w:bCs/>
          <w:caps/>
          <w:snapToGrid w:val="0"/>
          <w:color w:val="008000"/>
          <w:szCs w:val="32"/>
          <w:rtl/>
          <w:lang w:eastAsia="zh-CN" w:bidi="ar-SY"/>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4</w:t>
      </w:r>
      <w:r w:rsidR="00A30FDC">
        <w:rPr>
          <w:rFonts w:ascii="Arial" w:eastAsia="Times New Roman" w:hAnsi="Arial" w:cs="Traditional Arabic" w:hint="cs"/>
          <w:b/>
          <w:bCs/>
          <w:caps/>
          <w:snapToGrid w:val="0"/>
          <w:color w:val="008000"/>
          <w:szCs w:val="32"/>
          <w:rtl/>
          <w:lang w:eastAsia="zh-CN" w:bidi="ar-SY"/>
        </w:rPr>
        <w:t>.</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 xml:space="preserve">الاعتراف بالتراث الثقافي غير المادي واحترامه </w:t>
      </w:r>
      <w:proofErr w:type="gramStart"/>
      <w:r w:rsidRPr="005B3351">
        <w:rPr>
          <w:rFonts w:ascii="Arial" w:eastAsia="Times New Roman" w:hAnsi="Arial" w:cs="Traditional Arabic" w:hint="cs"/>
          <w:b/>
          <w:bCs/>
          <w:caps/>
          <w:snapToGrid w:val="0"/>
          <w:szCs w:val="32"/>
          <w:rtl/>
          <w:lang w:eastAsia="zh-CN"/>
        </w:rPr>
        <w:t>وتعزيزه</w:t>
      </w:r>
      <w:proofErr w:type="gramEnd"/>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 xml:space="preserve">يناقش </w:t>
      </w:r>
      <w:proofErr w:type="gramStart"/>
      <w:r w:rsidR="00F13707">
        <w:rPr>
          <w:rFonts w:ascii="Arial" w:eastAsia="Times New Roman" w:hAnsi="Arial" w:cs="Traditional Arabic" w:hint="cs"/>
          <w:caps/>
          <w:snapToGrid w:val="0"/>
          <w:szCs w:val="32"/>
          <w:rtl/>
          <w:lang w:eastAsia="zh-CN"/>
        </w:rPr>
        <w:t>نص</w:t>
      </w:r>
      <w:proofErr w:type="gramEnd"/>
      <w:r w:rsidR="00F13707">
        <w:rPr>
          <w:rFonts w:ascii="Arial" w:eastAsia="Times New Roman" w:hAnsi="Arial" w:cs="Traditional Arabic" w:hint="cs"/>
          <w:caps/>
          <w:snapToGrid w:val="0"/>
          <w:szCs w:val="32"/>
          <w:rtl/>
          <w:lang w:eastAsia="zh-CN"/>
        </w:rPr>
        <w:t xml:space="preserve"> المشارك، الوحدة 5.1،</w:t>
      </w:r>
      <w:r w:rsidR="00782616">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 xml:space="preserve">هدف التوعية </w:t>
      </w:r>
      <w:proofErr w:type="gramStart"/>
      <w:r w:rsidRPr="005B3351">
        <w:rPr>
          <w:rFonts w:ascii="Arial" w:eastAsia="Times New Roman" w:hAnsi="Arial" w:cs="Traditional Arabic" w:hint="cs"/>
          <w:caps/>
          <w:snapToGrid w:val="0"/>
          <w:szCs w:val="32"/>
          <w:rtl/>
          <w:lang w:eastAsia="zh-CN"/>
        </w:rPr>
        <w:t>وصلته</w:t>
      </w:r>
      <w:proofErr w:type="gramEnd"/>
      <w:r w:rsidRPr="005B3351">
        <w:rPr>
          <w:rFonts w:ascii="Arial" w:eastAsia="Times New Roman" w:hAnsi="Arial" w:cs="Traditional Arabic" w:hint="cs"/>
          <w:caps/>
          <w:snapToGrid w:val="0"/>
          <w:szCs w:val="32"/>
          <w:rtl/>
          <w:lang w:eastAsia="zh-CN"/>
        </w:rPr>
        <w:t xml:space="preserve"> بأهداف الاتفاقية.</w:t>
      </w:r>
    </w:p>
    <w:p w:rsidR="005B3351" w:rsidRPr="005B3351" w:rsidRDefault="005B3351" w:rsidP="003B5190">
      <w:pPr>
        <w:bidi/>
        <w:spacing w:after="120" w:line="240" w:lineRule="auto"/>
        <w:ind w:left="567"/>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المادة 13</w:t>
      </w:r>
    </w:p>
    <w:p w:rsidR="005B3351" w:rsidRPr="005B3351" w:rsidRDefault="005B3351" w:rsidP="003B5190">
      <w:pPr>
        <w:bidi/>
        <w:spacing w:after="120" w:line="240" w:lineRule="auto"/>
        <w:ind w:left="851"/>
        <w:jc w:val="both"/>
        <w:rPr>
          <w:rFonts w:ascii="Arial" w:eastAsia="Times New Roman" w:hAnsi="Arial" w:cs="Traditional Arabic"/>
          <w:caps/>
          <w:snapToGrid w:val="0"/>
          <w:szCs w:val="32"/>
          <w:rtl/>
          <w:lang w:eastAsia="zh-CN"/>
        </w:rPr>
      </w:pPr>
      <w:proofErr w:type="gramStart"/>
      <w:r w:rsidRPr="005B3351">
        <w:rPr>
          <w:rFonts w:ascii="Arial" w:eastAsia="Times New Roman" w:hAnsi="Arial" w:cs="Traditional Arabic" w:hint="cs"/>
          <w:caps/>
          <w:snapToGrid w:val="0"/>
          <w:szCs w:val="32"/>
          <w:rtl/>
          <w:lang w:eastAsia="zh-CN"/>
        </w:rPr>
        <w:t>من</w:t>
      </w:r>
      <w:proofErr w:type="gramEnd"/>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أجل</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ضمان</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صون</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التراث</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الثقافي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غير</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المادي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الموجود</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أراضيها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وتنميته</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وإحيائه،</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تسعى</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كل</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دولة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طرف</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إلى</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القيام</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بما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يلي</w:t>
      </w:r>
      <w:r w:rsidRPr="005B3351">
        <w:rPr>
          <w:rFonts w:ascii="Arial" w:eastAsia="Times New Roman" w:hAnsi="Arial" w:cs="Traditional Arabic"/>
          <w:caps/>
          <w:snapToGrid w:val="0"/>
          <w:szCs w:val="32"/>
          <w:lang w:eastAsia="zh-CN"/>
        </w:rPr>
        <w:t>:</w:t>
      </w:r>
    </w:p>
    <w:p w:rsidR="005B3351" w:rsidRPr="005B3351" w:rsidRDefault="005B3351" w:rsidP="003B5190">
      <w:pPr>
        <w:bidi/>
        <w:spacing w:line="240" w:lineRule="auto"/>
        <w:ind w:left="1418" w:hanging="567"/>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(أ</w:t>
      </w:r>
      <w:r w:rsidRPr="005B3351">
        <w:rPr>
          <w:rFonts w:ascii="Arial" w:eastAsia="Times New Roman" w:hAnsi="Arial" w:cs="Traditional Arabic"/>
          <w:caps/>
          <w:snapToGrid w:val="0"/>
          <w:szCs w:val="32"/>
          <w:rtl/>
          <w:lang w:eastAsia="zh-CN"/>
        </w:rPr>
        <w:t>)</w:t>
      </w:r>
      <w:r w:rsidR="003B5190">
        <w:rPr>
          <w:rFonts w:ascii="Arial" w:eastAsia="Times New Roman" w:hAnsi="Arial" w:cs="Traditional Arabic" w:hint="cs"/>
          <w:caps/>
          <w:snapToGrid w:val="0"/>
          <w:szCs w:val="32"/>
          <w:rtl/>
          <w:lang w:eastAsia="zh-CN"/>
        </w:rPr>
        <w:tab/>
      </w:r>
      <w:r w:rsidRPr="005B3351">
        <w:rPr>
          <w:rFonts w:ascii="Arial" w:eastAsia="Times New Roman" w:hAnsi="Arial" w:cs="Traditional Arabic" w:hint="cs"/>
          <w:caps/>
          <w:snapToGrid w:val="0"/>
          <w:szCs w:val="32"/>
          <w:rtl/>
          <w:lang w:eastAsia="zh-CN"/>
        </w:rPr>
        <w:t>اعتماد</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سياسة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عامة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تستهدف</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إبراز</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الدور</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الذي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يؤديه</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التراث</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الثقافي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غير</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المادي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المجتمع</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وإدماج</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صون</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هذا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التراث</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البرامج</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التخطيطية ...</w:t>
      </w:r>
    </w:p>
    <w:p w:rsidR="005B3351" w:rsidRPr="005B3351" w:rsidRDefault="005B3351" w:rsidP="003B5190">
      <w:pPr>
        <w:bidi/>
        <w:spacing w:after="120" w:line="240" w:lineRule="auto"/>
        <w:ind w:left="567"/>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lastRenderedPageBreak/>
        <w:t>المادة 14</w:t>
      </w:r>
    </w:p>
    <w:p w:rsidR="005B3351" w:rsidRPr="005B3351" w:rsidRDefault="005B3351" w:rsidP="003B5190">
      <w:pPr>
        <w:bidi/>
        <w:spacing w:after="120"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تسعى</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الدول</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الأطراف</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بكافة</w:t>
      </w:r>
      <w:r w:rsidRPr="005B3351">
        <w:rPr>
          <w:rFonts w:ascii="Arial" w:eastAsia="Times New Roman" w:hAnsi="Arial" w:cs="Traditional Arabic"/>
          <w:caps/>
          <w:snapToGrid w:val="0"/>
          <w:szCs w:val="32"/>
          <w:rtl/>
          <w:lang w:eastAsia="zh-CN"/>
        </w:rPr>
        <w:t xml:space="preserve"> </w:t>
      </w:r>
      <w:proofErr w:type="gramStart"/>
      <w:r w:rsidRPr="005B3351">
        <w:rPr>
          <w:rFonts w:ascii="Arial" w:eastAsia="Times New Roman" w:hAnsi="Arial" w:cs="Traditional Arabic" w:hint="cs"/>
          <w:caps/>
          <w:snapToGrid w:val="0"/>
          <w:szCs w:val="32"/>
          <w:rtl/>
          <w:lang w:eastAsia="zh-CN"/>
        </w:rPr>
        <w:t>الوسائل</w:t>
      </w:r>
      <w:proofErr w:type="gramEnd"/>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الملائمة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إلى</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ما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يلي:</w:t>
      </w:r>
    </w:p>
    <w:p w:rsidR="005B3351" w:rsidRPr="005B3351" w:rsidRDefault="005B3351" w:rsidP="003B5190">
      <w:pPr>
        <w:bidi/>
        <w:spacing w:after="120" w:line="240" w:lineRule="auto"/>
        <w:ind w:left="1418" w:hanging="567"/>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(أ</w:t>
      </w:r>
      <w:r w:rsidRPr="005B3351">
        <w:rPr>
          <w:rFonts w:ascii="Arial" w:eastAsia="Times New Roman" w:hAnsi="Arial" w:cs="Traditional Arabic"/>
          <w:caps/>
          <w:snapToGrid w:val="0"/>
          <w:szCs w:val="32"/>
          <w:rtl/>
          <w:lang w:eastAsia="zh-CN"/>
        </w:rPr>
        <w:t>)</w:t>
      </w:r>
      <w:r w:rsidR="003B5190">
        <w:rPr>
          <w:rFonts w:ascii="Arial" w:eastAsia="Times New Roman" w:hAnsi="Arial" w:cs="Traditional Arabic" w:hint="cs"/>
          <w:caps/>
          <w:snapToGrid w:val="0"/>
          <w:szCs w:val="32"/>
          <w:rtl/>
          <w:lang w:eastAsia="zh-CN"/>
        </w:rPr>
        <w:tab/>
      </w:r>
      <w:r w:rsidRPr="005B3351">
        <w:rPr>
          <w:rFonts w:ascii="Arial" w:eastAsia="Times New Roman" w:hAnsi="Arial" w:cs="Traditional Arabic" w:hint="cs"/>
          <w:caps/>
          <w:snapToGrid w:val="0"/>
          <w:szCs w:val="32"/>
          <w:rtl/>
          <w:lang w:eastAsia="zh-CN"/>
        </w:rPr>
        <w:t>العمل</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من</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أجل</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ضمان</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الاعتراف</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بالتراث</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الثقافي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غير</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المادي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واحترامه</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والنهوض</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به</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في</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المجتمع،</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لا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سيما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عن</w:t>
      </w:r>
      <w:r w:rsidRPr="005B3351">
        <w:rPr>
          <w:rFonts w:ascii="Arial" w:eastAsia="Times New Roman" w:hAnsi="Arial" w:cs="Traditional Arabic"/>
          <w:caps/>
          <w:snapToGrid w:val="0"/>
          <w:szCs w:val="32"/>
          <w:rtl/>
          <w:lang w:eastAsia="zh-CN"/>
        </w:rPr>
        <w:t xml:space="preserve"> </w:t>
      </w:r>
      <w:r w:rsidRPr="003B5190">
        <w:rPr>
          <w:rFonts w:ascii="Arial" w:hAnsi="Arial" w:cs="Traditional Arabic" w:hint="cs"/>
          <w:szCs w:val="32"/>
          <w:rtl/>
        </w:rPr>
        <w:t>طريق</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القيام</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بما</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يلي</w:t>
      </w:r>
      <w:r w:rsidRPr="005B3351">
        <w:rPr>
          <w:rFonts w:ascii="Arial" w:eastAsia="Times New Roman" w:hAnsi="Arial" w:cs="Traditional Arabic"/>
          <w:caps/>
          <w:snapToGrid w:val="0"/>
          <w:szCs w:val="32"/>
          <w:lang w:eastAsia="zh-CN"/>
        </w:rPr>
        <w:t>:</w:t>
      </w:r>
    </w:p>
    <w:p w:rsidR="005B3351" w:rsidRPr="005B3351" w:rsidRDefault="005B3351" w:rsidP="003B5190">
      <w:pPr>
        <w:bidi/>
        <w:spacing w:line="240" w:lineRule="auto"/>
        <w:ind w:left="1985" w:hanging="567"/>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(1)</w:t>
      </w:r>
      <w:r w:rsidR="003B5190">
        <w:rPr>
          <w:rFonts w:ascii="Arial" w:eastAsia="Times New Roman" w:hAnsi="Arial" w:cs="Traditional Arabic" w:hint="cs"/>
          <w:caps/>
          <w:snapToGrid w:val="0"/>
          <w:szCs w:val="32"/>
          <w:rtl/>
          <w:lang w:eastAsia="zh-CN"/>
        </w:rPr>
        <w:tab/>
      </w:r>
      <w:r w:rsidRPr="003B5190">
        <w:rPr>
          <w:rFonts w:ascii="Arial" w:hAnsi="Arial" w:cs="Traditional Arabic" w:hint="cs"/>
          <w:szCs w:val="32"/>
          <w:rtl/>
        </w:rPr>
        <w:t>برامج</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تثقيفية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للتوعية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ونشر</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المعلومات</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موجهة</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للجمهور،</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rPr>
        <w:t>وخاصة</w:t>
      </w:r>
      <w:r w:rsidRPr="005B3351">
        <w:rPr>
          <w:rFonts w:ascii="Arial" w:eastAsia="Times New Roman" w:hAnsi="Arial" w:cs="Traditional Arabic"/>
          <w:caps/>
          <w:snapToGrid w:val="0"/>
          <w:szCs w:val="32"/>
          <w:rtl/>
          <w:lang w:eastAsia="zh-CN"/>
        </w:rPr>
        <w:t xml:space="preserve"> </w:t>
      </w:r>
      <w:proofErr w:type="gramStart"/>
      <w:r w:rsidRPr="005B3351">
        <w:rPr>
          <w:rFonts w:ascii="Arial" w:eastAsia="Times New Roman" w:hAnsi="Arial" w:cs="Traditional Arabic" w:hint="cs"/>
          <w:caps/>
          <w:snapToGrid w:val="0"/>
          <w:szCs w:val="32"/>
          <w:rtl/>
          <w:lang w:eastAsia="zh-CN"/>
        </w:rPr>
        <w:t>للشباب .</w:t>
      </w:r>
      <w:proofErr w:type="gramEnd"/>
      <w:r w:rsidRPr="005B3351">
        <w:rPr>
          <w:rFonts w:ascii="Arial" w:eastAsia="Times New Roman" w:hAnsi="Arial" w:cs="Traditional Arabic" w:hint="cs"/>
          <w:caps/>
          <w:snapToGrid w:val="0"/>
          <w:szCs w:val="32"/>
          <w:rtl/>
          <w:lang w:eastAsia="zh-CN"/>
        </w:rPr>
        <w:t>..</w:t>
      </w:r>
    </w:p>
    <w:p w:rsidR="005B3351" w:rsidRPr="00957149" w:rsidRDefault="005B3351" w:rsidP="007330EA">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5.</w:t>
      </w:r>
    </w:p>
    <w:p w:rsidR="005B3351" w:rsidRPr="005B3351" w:rsidRDefault="005B3351" w:rsidP="003B5190">
      <w:pPr>
        <w:bidi/>
        <w:spacing w:after="0" w:line="240" w:lineRule="auto"/>
        <w:jc w:val="both"/>
        <w:rPr>
          <w:rFonts w:ascii="Arial" w:eastAsia="Times New Roman" w:hAnsi="Arial" w:cs="Traditional Arabic"/>
          <w:b/>
          <w:bCs/>
          <w:caps/>
          <w:snapToGrid w:val="0"/>
          <w:szCs w:val="32"/>
          <w:rtl/>
          <w:lang w:eastAsia="zh-CN"/>
        </w:rPr>
      </w:pPr>
      <w:proofErr w:type="gramStart"/>
      <w:r w:rsidRPr="005B3351">
        <w:rPr>
          <w:rFonts w:ascii="Arial" w:eastAsia="Times New Roman" w:hAnsi="Arial" w:cs="Traditional Arabic" w:hint="cs"/>
          <w:b/>
          <w:bCs/>
          <w:caps/>
          <w:snapToGrid w:val="0"/>
          <w:szCs w:val="32"/>
          <w:rtl/>
          <w:lang w:eastAsia="zh-CN"/>
        </w:rPr>
        <w:t>التوعية</w:t>
      </w:r>
      <w:proofErr w:type="gramEnd"/>
      <w:r w:rsidRPr="005B3351">
        <w:rPr>
          <w:rFonts w:ascii="Arial" w:eastAsia="Times New Roman" w:hAnsi="Arial" w:cs="Traditional Arabic" w:hint="cs"/>
          <w:b/>
          <w:bCs/>
          <w:caps/>
          <w:snapToGrid w:val="0"/>
          <w:szCs w:val="32"/>
          <w:rtl/>
          <w:lang w:eastAsia="zh-CN"/>
        </w:rPr>
        <w:t xml:space="preserve"> بشأن ماذا؟</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يبين</w:t>
      </w:r>
      <w:r w:rsidRPr="005B3351">
        <w:rPr>
          <w:rFonts w:ascii="Arial" w:eastAsia="Times New Roman" w:hAnsi="Arial" w:cs="Traditional Arabic" w:hint="cs"/>
          <w:caps/>
          <w:snapToGrid w:val="0"/>
          <w:szCs w:val="32"/>
          <w:rtl/>
          <w:lang w:eastAsia="zh-CN"/>
        </w:rPr>
        <w:t xml:space="preserve"> </w:t>
      </w:r>
      <w:proofErr w:type="gramStart"/>
      <w:r w:rsidR="00F13707">
        <w:rPr>
          <w:rFonts w:ascii="Arial" w:eastAsia="Times New Roman" w:hAnsi="Arial" w:cs="Traditional Arabic" w:hint="cs"/>
          <w:caps/>
          <w:snapToGrid w:val="0"/>
          <w:szCs w:val="32"/>
          <w:rtl/>
          <w:lang w:eastAsia="zh-CN"/>
        </w:rPr>
        <w:t>نص</w:t>
      </w:r>
      <w:proofErr w:type="gramEnd"/>
      <w:r w:rsidR="00F13707">
        <w:rPr>
          <w:rFonts w:ascii="Arial" w:eastAsia="Times New Roman" w:hAnsi="Arial" w:cs="Traditional Arabic" w:hint="cs"/>
          <w:caps/>
          <w:snapToGrid w:val="0"/>
          <w:szCs w:val="32"/>
          <w:rtl/>
          <w:lang w:eastAsia="zh-CN"/>
        </w:rPr>
        <w:t xml:space="preserve"> المشارك، الوحدة 5.2،</w:t>
      </w:r>
      <w:r w:rsidR="00782616">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ما هي مجالات التوعية التي ينبغي التركيز عليها.</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6.</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3B5190">
        <w:rPr>
          <w:rFonts w:ascii="Arial" w:eastAsia="Times New Roman" w:hAnsi="Arial" w:cs="Traditional Arabic" w:hint="cs"/>
          <w:b/>
          <w:bCs/>
          <w:i/>
          <w:iCs/>
          <w:caps/>
          <w:snapToGrid w:val="0"/>
          <w:szCs w:val="32"/>
          <w:rtl/>
          <w:lang w:eastAsia="zh-CN"/>
        </w:rPr>
        <w:t xml:space="preserve">المسلسل التلفزيوني أمول </w:t>
      </w:r>
      <w:proofErr w:type="spellStart"/>
      <w:r w:rsidRPr="003B5190">
        <w:rPr>
          <w:rFonts w:ascii="Arial" w:eastAsia="Times New Roman" w:hAnsi="Arial" w:cs="Traditional Arabic" w:hint="cs"/>
          <w:b/>
          <w:bCs/>
          <w:i/>
          <w:iCs/>
          <w:caps/>
          <w:snapToGrid w:val="0"/>
          <w:szCs w:val="32"/>
          <w:rtl/>
          <w:lang w:eastAsia="zh-CN"/>
        </w:rPr>
        <w:t>سورابهي</w:t>
      </w:r>
      <w:proofErr w:type="spellEnd"/>
      <w:r w:rsidRPr="005B3351">
        <w:rPr>
          <w:rFonts w:ascii="Arial" w:eastAsia="Times New Roman" w:hAnsi="Arial" w:cs="Traditional Arabic" w:hint="cs"/>
          <w:b/>
          <w:bCs/>
          <w:caps/>
          <w:snapToGrid w:val="0"/>
          <w:szCs w:val="32"/>
          <w:rtl/>
          <w:lang w:eastAsia="zh-CN"/>
        </w:rPr>
        <w:t xml:space="preserve"> ومؤسسة </w:t>
      </w:r>
      <w:proofErr w:type="spellStart"/>
      <w:r w:rsidRPr="005B3351">
        <w:rPr>
          <w:rFonts w:ascii="Arial" w:eastAsia="Times New Roman" w:hAnsi="Arial" w:cs="Traditional Arabic" w:hint="cs"/>
          <w:b/>
          <w:bCs/>
          <w:caps/>
          <w:snapToGrid w:val="0"/>
          <w:szCs w:val="32"/>
          <w:rtl/>
          <w:lang w:eastAsia="zh-CN"/>
        </w:rPr>
        <w:t>سورابهي</w:t>
      </w:r>
      <w:proofErr w:type="spellEnd"/>
      <w:r w:rsidRPr="005B3351">
        <w:rPr>
          <w:rFonts w:ascii="Arial" w:eastAsia="Times New Roman" w:hAnsi="Arial" w:cs="Traditional Arabic" w:hint="cs"/>
          <w:b/>
          <w:bCs/>
          <w:caps/>
          <w:snapToGrid w:val="0"/>
          <w:szCs w:val="32"/>
          <w:rtl/>
          <w:lang w:eastAsia="zh-CN"/>
        </w:rPr>
        <w:t xml:space="preserve"> (الهند)</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للحصول</w:t>
      </w:r>
      <w:r w:rsidRPr="005B3351">
        <w:rPr>
          <w:rFonts w:ascii="Arial" w:eastAsia="Times New Roman" w:hAnsi="Arial" w:cs="Traditional Arabic" w:hint="cs"/>
          <w:caps/>
          <w:snapToGrid w:val="0"/>
          <w:szCs w:val="32"/>
          <w:rtl/>
          <w:lang w:eastAsia="zh-CN"/>
        </w:rPr>
        <w:t xml:space="preserve"> على معلومات بشأن المسلسل التلفزيوني أمول </w:t>
      </w:r>
      <w:proofErr w:type="spellStart"/>
      <w:r w:rsidRPr="005B3351">
        <w:rPr>
          <w:rFonts w:ascii="Arial" w:eastAsia="Times New Roman" w:hAnsi="Arial" w:cs="Traditional Arabic" w:hint="cs"/>
          <w:caps/>
          <w:snapToGrid w:val="0"/>
          <w:szCs w:val="32"/>
          <w:rtl/>
          <w:lang w:eastAsia="zh-CN"/>
        </w:rPr>
        <w:t>سورابهي</w:t>
      </w:r>
      <w:proofErr w:type="spellEnd"/>
      <w:r w:rsidRPr="005B3351">
        <w:rPr>
          <w:rFonts w:ascii="Arial" w:eastAsia="Times New Roman" w:hAnsi="Arial" w:cs="Traditional Arabic" w:hint="cs"/>
          <w:caps/>
          <w:snapToGrid w:val="0"/>
          <w:szCs w:val="32"/>
          <w:rtl/>
          <w:lang w:eastAsia="zh-CN"/>
        </w:rPr>
        <w:t xml:space="preserve"> ومؤسسة </w:t>
      </w:r>
      <w:proofErr w:type="spellStart"/>
      <w:r w:rsidRPr="005B3351">
        <w:rPr>
          <w:rFonts w:ascii="Arial" w:eastAsia="Times New Roman" w:hAnsi="Arial" w:cs="Traditional Arabic" w:hint="cs"/>
          <w:caps/>
          <w:snapToGrid w:val="0"/>
          <w:szCs w:val="32"/>
          <w:rtl/>
          <w:lang w:eastAsia="zh-CN"/>
        </w:rPr>
        <w:t>سورابهي</w:t>
      </w:r>
      <w:proofErr w:type="spellEnd"/>
      <w:r w:rsidRPr="005B3351">
        <w:rPr>
          <w:rFonts w:ascii="Arial" w:eastAsia="Times New Roman" w:hAnsi="Arial" w:cs="Traditional Arabic" w:hint="cs"/>
          <w:caps/>
          <w:snapToGrid w:val="0"/>
          <w:szCs w:val="32"/>
          <w:rtl/>
          <w:lang w:eastAsia="zh-CN"/>
        </w:rPr>
        <w:t xml:space="preserve"> (الهند)، انظر دراسة الحالة</w:t>
      </w:r>
      <w:r w:rsidR="003B5190">
        <w:rPr>
          <w:rFonts w:ascii="Arial" w:eastAsia="Times New Roman" w:hAnsi="Arial" w:cs="Traditional Arabic" w:hint="eastAsia"/>
          <w:caps/>
          <w:snapToGrid w:val="0"/>
          <w:szCs w:val="32"/>
          <w:rtl/>
          <w:lang w:eastAsia="zh-CN"/>
        </w:rPr>
        <w:t> </w:t>
      </w:r>
      <w:r w:rsidRPr="005B3351">
        <w:rPr>
          <w:rFonts w:ascii="Arial" w:eastAsia="Times New Roman" w:hAnsi="Arial" w:cs="Traditional Arabic" w:hint="cs"/>
          <w:caps/>
          <w:snapToGrid w:val="0"/>
          <w:szCs w:val="32"/>
          <w:rtl/>
          <w:lang w:eastAsia="zh-CN"/>
        </w:rPr>
        <w:t>2، والتي تبين كيف أن التلفزيون والاحتفالات وحتى مدن وحدائق الألعاب والملاهي ساعدوا في رفع مستوى الوعي بشأن التراث الثقافي غير المادي في الهند.</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proofErr w:type="gramStart"/>
      <w:r w:rsidRPr="005B3351">
        <w:rPr>
          <w:rFonts w:ascii="Arial" w:eastAsia="Times New Roman" w:hAnsi="Arial" w:cs="Traditional Arabic" w:hint="cs"/>
          <w:b/>
          <w:bCs/>
          <w:caps/>
          <w:snapToGrid w:val="0"/>
          <w:szCs w:val="32"/>
          <w:rtl/>
          <w:lang w:eastAsia="zh-CN"/>
        </w:rPr>
        <w:t>تمرين</w:t>
      </w:r>
      <w:proofErr w:type="gramEnd"/>
      <w:r w:rsidRPr="005B3351">
        <w:rPr>
          <w:rFonts w:ascii="Arial" w:eastAsia="Times New Roman" w:hAnsi="Arial" w:cs="Traditional Arabic" w:hint="cs"/>
          <w:b/>
          <w:bCs/>
          <w:caps/>
          <w:snapToGrid w:val="0"/>
          <w:szCs w:val="32"/>
          <w:rtl/>
          <w:lang w:eastAsia="zh-CN"/>
        </w:rPr>
        <w:t xml:space="preserve"> (15 دقيقة): تحديد أنشطة التوعية</w:t>
      </w:r>
    </w:p>
    <w:p w:rsidR="005B3351" w:rsidRPr="005B3351" w:rsidRDefault="003B5190" w:rsidP="003B5190">
      <w:pPr>
        <w:bidi/>
        <w:spacing w:line="240" w:lineRule="auto"/>
        <w:ind w:left="851"/>
        <w:jc w:val="both"/>
        <w:rPr>
          <w:rFonts w:ascii="Arial" w:eastAsia="Times New Roman" w:hAnsi="Arial" w:cs="Traditional Arabic"/>
          <w:caps/>
          <w:snapToGrid w:val="0"/>
          <w:szCs w:val="32"/>
          <w:rtl/>
          <w:lang w:eastAsia="zh-CN"/>
        </w:rPr>
      </w:pPr>
      <w:r>
        <w:rPr>
          <w:noProof/>
          <w:kern w:val="28"/>
          <w:lang w:eastAsia="zh-CN"/>
        </w:rPr>
        <w:drawing>
          <wp:anchor distT="0" distB="0" distL="114300" distR="114300" simplePos="0" relativeHeight="251675648" behindDoc="0" locked="0" layoutInCell="1" allowOverlap="1" wp14:anchorId="6420143E" wp14:editId="3DB56810">
            <wp:simplePos x="0" y="0"/>
            <wp:positionH relativeFrom="margin">
              <wp:align>right</wp:align>
            </wp:positionH>
            <wp:positionV relativeFrom="paragraph">
              <wp:posOffset>127635</wp:posOffset>
            </wp:positionV>
            <wp:extent cx="294640" cy="347345"/>
            <wp:effectExtent l="0" t="0" r="0" b="0"/>
            <wp:wrapNone/>
            <wp:docPr id="3"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5B3351" w:rsidRPr="003B5190">
        <w:rPr>
          <w:rFonts w:ascii="Arial" w:hAnsi="Arial" w:cs="Traditional Arabic" w:hint="cs"/>
          <w:szCs w:val="32"/>
          <w:rtl/>
        </w:rPr>
        <w:t>يمكن</w:t>
      </w:r>
      <w:proofErr w:type="gramEnd"/>
      <w:r w:rsidR="005B3351" w:rsidRPr="005B3351">
        <w:rPr>
          <w:rFonts w:ascii="Arial" w:eastAsia="Times New Roman" w:hAnsi="Arial" w:cs="Traditional Arabic" w:hint="cs"/>
          <w:caps/>
          <w:snapToGrid w:val="0"/>
          <w:szCs w:val="32"/>
          <w:rtl/>
          <w:lang w:eastAsia="zh-CN"/>
        </w:rPr>
        <w:t xml:space="preserve"> للميسِّر أن يدعو المشاركين إلى مناقشة مسألة مستوى الوعي بشأن التراث الثقافي غير المادي وأهمية صونه، لدى مختلف الأطراف المعنية في بلدهم. </w:t>
      </w:r>
      <w:proofErr w:type="gramStart"/>
      <w:r w:rsidR="005B3351" w:rsidRPr="005B3351">
        <w:rPr>
          <w:rFonts w:ascii="Arial" w:eastAsia="Times New Roman" w:hAnsi="Arial" w:cs="Traditional Arabic" w:hint="cs"/>
          <w:caps/>
          <w:snapToGrid w:val="0"/>
          <w:szCs w:val="32"/>
          <w:rtl/>
          <w:lang w:eastAsia="zh-CN"/>
        </w:rPr>
        <w:t>ويمكنهم</w:t>
      </w:r>
      <w:proofErr w:type="gramEnd"/>
      <w:r w:rsidR="005B3351" w:rsidRPr="005B3351">
        <w:rPr>
          <w:rFonts w:ascii="Arial" w:eastAsia="Times New Roman" w:hAnsi="Arial" w:cs="Traditional Arabic" w:hint="cs"/>
          <w:caps/>
          <w:snapToGrid w:val="0"/>
          <w:szCs w:val="32"/>
          <w:rtl/>
          <w:lang w:eastAsia="zh-CN"/>
        </w:rPr>
        <w:t xml:space="preserve"> في هذا السياق تبيان ما إذا كان هناك أمثلة محلية أو إقليمية في الماضي أو في الحاضر عن أنشطة لرفع مستوى الوعي بشأن التراث غير المادي. وعندما يتم تحديد بعض الأمثلة، يمكن أن يُطلب من المشاركين تحديد من أخذ على عاتقه مسؤولية التوعية، ومن قام بتحمل تكاليف هذا النشاط، وماهي الوسائل والأساليب المستخدمة، ومن هو الجمهور المستهدف، وما هي </w:t>
      </w:r>
      <w:r w:rsidR="005B3351" w:rsidRPr="003B5190">
        <w:rPr>
          <w:rFonts w:ascii="Arial" w:hAnsi="Arial" w:cs="Traditional Arabic" w:hint="cs"/>
          <w:szCs w:val="32"/>
          <w:rtl/>
        </w:rPr>
        <w:t>النتائج</w:t>
      </w:r>
      <w:r w:rsidR="005B3351" w:rsidRPr="005B3351">
        <w:rPr>
          <w:rFonts w:ascii="Arial" w:eastAsia="Times New Roman" w:hAnsi="Arial" w:cs="Traditional Arabic" w:hint="cs"/>
          <w:caps/>
          <w:snapToGrid w:val="0"/>
          <w:szCs w:val="32"/>
          <w:rtl/>
          <w:lang w:eastAsia="zh-CN"/>
        </w:rPr>
        <w:t xml:space="preserve"> التي تحققت. كما يمكن تشجيع </w:t>
      </w:r>
      <w:proofErr w:type="gramStart"/>
      <w:r w:rsidR="005B3351" w:rsidRPr="005B3351">
        <w:rPr>
          <w:rFonts w:ascii="Arial" w:eastAsia="Times New Roman" w:hAnsi="Arial" w:cs="Traditional Arabic" w:hint="cs"/>
          <w:caps/>
          <w:snapToGrid w:val="0"/>
          <w:szCs w:val="32"/>
          <w:rtl/>
          <w:lang w:eastAsia="zh-CN"/>
        </w:rPr>
        <w:t>المشاركين</w:t>
      </w:r>
      <w:proofErr w:type="gramEnd"/>
      <w:r w:rsidR="005B3351" w:rsidRPr="005B3351">
        <w:rPr>
          <w:rFonts w:ascii="Arial" w:eastAsia="Times New Roman" w:hAnsi="Arial" w:cs="Traditional Arabic" w:hint="cs"/>
          <w:caps/>
          <w:snapToGrid w:val="0"/>
          <w:szCs w:val="32"/>
          <w:rtl/>
          <w:lang w:eastAsia="zh-CN"/>
        </w:rPr>
        <w:t xml:space="preserve"> على مناقشة الاحتياجات والأنشطة المستقبلية في مجال التوعية.</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7.</w:t>
      </w:r>
    </w:p>
    <w:p w:rsidR="005B3351" w:rsidRPr="005B3351" w:rsidRDefault="005B3351" w:rsidP="003B5190">
      <w:pPr>
        <w:bidi/>
        <w:spacing w:after="0" w:line="240" w:lineRule="auto"/>
        <w:jc w:val="both"/>
        <w:rPr>
          <w:rFonts w:ascii="Arial" w:eastAsia="Times New Roman" w:hAnsi="Arial" w:cs="Traditional Arabic"/>
          <w:b/>
          <w:bCs/>
          <w:caps/>
          <w:snapToGrid w:val="0"/>
          <w:szCs w:val="32"/>
          <w:rtl/>
          <w:lang w:eastAsia="zh-CN"/>
        </w:rPr>
      </w:pPr>
      <w:proofErr w:type="gramStart"/>
      <w:r w:rsidRPr="005B3351">
        <w:rPr>
          <w:rFonts w:ascii="Arial" w:eastAsia="Times New Roman" w:hAnsi="Arial" w:cs="Traditional Arabic" w:hint="cs"/>
          <w:b/>
          <w:bCs/>
          <w:caps/>
          <w:snapToGrid w:val="0"/>
          <w:szCs w:val="32"/>
          <w:rtl/>
          <w:lang w:eastAsia="zh-CN"/>
        </w:rPr>
        <w:t>أساليب</w:t>
      </w:r>
      <w:proofErr w:type="gramEnd"/>
      <w:r w:rsidRPr="005B3351">
        <w:rPr>
          <w:rFonts w:ascii="Arial" w:eastAsia="Times New Roman" w:hAnsi="Arial" w:cs="Traditional Arabic" w:hint="cs"/>
          <w:b/>
          <w:bCs/>
          <w:caps/>
          <w:snapToGrid w:val="0"/>
          <w:szCs w:val="32"/>
          <w:rtl/>
          <w:lang w:eastAsia="zh-CN"/>
        </w:rPr>
        <w:t xml:space="preserve"> التوعية</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 xml:space="preserve">يبين </w:t>
      </w:r>
      <w:proofErr w:type="gramStart"/>
      <w:r w:rsidR="001550CE">
        <w:rPr>
          <w:rFonts w:ascii="Arial" w:eastAsia="Times New Roman" w:hAnsi="Arial" w:cs="Traditional Arabic" w:hint="cs"/>
          <w:caps/>
          <w:snapToGrid w:val="0"/>
          <w:szCs w:val="32"/>
          <w:rtl/>
          <w:lang w:eastAsia="zh-CN"/>
        </w:rPr>
        <w:t>نص</w:t>
      </w:r>
      <w:proofErr w:type="gramEnd"/>
      <w:r w:rsidR="001550CE">
        <w:rPr>
          <w:rFonts w:ascii="Arial" w:eastAsia="Times New Roman" w:hAnsi="Arial" w:cs="Traditional Arabic" w:hint="cs"/>
          <w:caps/>
          <w:snapToGrid w:val="0"/>
          <w:szCs w:val="32"/>
          <w:rtl/>
          <w:lang w:eastAsia="zh-CN"/>
        </w:rPr>
        <w:t xml:space="preserve"> المشارك، الوحدة 5.3،</w:t>
      </w:r>
      <w:r w:rsidR="00782616">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أساليب مختلفة للتوعية.</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lastRenderedPageBreak/>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8.</w:t>
      </w:r>
    </w:p>
    <w:p w:rsidR="005B3351" w:rsidRPr="005B3351" w:rsidRDefault="005B3351" w:rsidP="003B5190">
      <w:pPr>
        <w:bidi/>
        <w:spacing w:after="0" w:line="240" w:lineRule="auto"/>
        <w:jc w:val="both"/>
        <w:rPr>
          <w:rFonts w:ascii="Arial" w:eastAsia="Times New Roman" w:hAnsi="Arial" w:cs="Traditional Arabic"/>
          <w:b/>
          <w:bCs/>
          <w:caps/>
          <w:snapToGrid w:val="0"/>
          <w:szCs w:val="32"/>
          <w:rtl/>
          <w:lang w:eastAsia="zh-CN"/>
        </w:rPr>
      </w:pPr>
      <w:proofErr w:type="gramStart"/>
      <w:r w:rsidRPr="005B3351">
        <w:rPr>
          <w:rFonts w:ascii="Arial" w:eastAsia="Times New Roman" w:hAnsi="Arial" w:cs="Traditional Arabic" w:hint="cs"/>
          <w:b/>
          <w:bCs/>
          <w:caps/>
          <w:snapToGrid w:val="0"/>
          <w:szCs w:val="32"/>
          <w:rtl/>
          <w:lang w:eastAsia="zh-CN"/>
        </w:rPr>
        <w:t>من</w:t>
      </w:r>
      <w:proofErr w:type="gramEnd"/>
      <w:r w:rsidRPr="005B3351">
        <w:rPr>
          <w:rFonts w:ascii="Arial" w:eastAsia="Times New Roman" w:hAnsi="Arial" w:cs="Traditional Arabic" w:hint="cs"/>
          <w:b/>
          <w:bCs/>
          <w:caps/>
          <w:snapToGrid w:val="0"/>
          <w:szCs w:val="32"/>
          <w:rtl/>
          <w:lang w:eastAsia="zh-CN"/>
        </w:rPr>
        <w:t xml:space="preserve"> يوعّي من؟</w:t>
      </w:r>
    </w:p>
    <w:p w:rsidR="005B3351" w:rsidRPr="005B3351" w:rsidRDefault="001550CE" w:rsidP="003B5190">
      <w:pPr>
        <w:bidi/>
        <w:spacing w:line="240" w:lineRule="auto"/>
        <w:ind w:left="851"/>
        <w:jc w:val="both"/>
        <w:rPr>
          <w:rFonts w:ascii="Arial" w:eastAsia="Times New Roman" w:hAnsi="Arial" w:cs="Traditional Arabic"/>
          <w:caps/>
          <w:snapToGrid w:val="0"/>
          <w:szCs w:val="32"/>
          <w:rtl/>
          <w:lang w:eastAsia="zh-CN"/>
        </w:rPr>
      </w:pPr>
      <w:r w:rsidRPr="001550CE">
        <w:rPr>
          <w:rFonts w:ascii="Arial" w:eastAsia="Times New Roman" w:hAnsi="Arial" w:cs="Traditional Arabic" w:hint="cs"/>
          <w:caps/>
          <w:snapToGrid w:val="0"/>
          <w:szCs w:val="32"/>
          <w:rtl/>
          <w:lang w:eastAsia="zh-CN"/>
        </w:rPr>
        <w:t xml:space="preserve">يبين </w:t>
      </w:r>
      <w:proofErr w:type="gramStart"/>
      <w:r w:rsidRPr="001550CE">
        <w:rPr>
          <w:rFonts w:ascii="Arial" w:eastAsia="Times New Roman" w:hAnsi="Arial" w:cs="Traditional Arabic" w:hint="cs"/>
          <w:caps/>
          <w:snapToGrid w:val="0"/>
          <w:szCs w:val="32"/>
          <w:rtl/>
          <w:lang w:eastAsia="zh-CN"/>
        </w:rPr>
        <w:t>نص</w:t>
      </w:r>
      <w:proofErr w:type="gramEnd"/>
      <w:r w:rsidRPr="001550CE">
        <w:rPr>
          <w:rFonts w:ascii="Arial" w:eastAsia="Times New Roman" w:hAnsi="Arial" w:cs="Traditional Arabic" w:hint="cs"/>
          <w:caps/>
          <w:snapToGrid w:val="0"/>
          <w:szCs w:val="32"/>
          <w:rtl/>
          <w:lang w:eastAsia="zh-CN"/>
        </w:rPr>
        <w:t xml:space="preserve"> المشارك، الوحدة 5.</w:t>
      </w:r>
      <w:r>
        <w:rPr>
          <w:rFonts w:ascii="Arial" w:eastAsia="Times New Roman" w:hAnsi="Arial" w:cs="Traditional Arabic" w:hint="cs"/>
          <w:caps/>
          <w:snapToGrid w:val="0"/>
          <w:szCs w:val="32"/>
          <w:rtl/>
          <w:lang w:eastAsia="zh-CN"/>
        </w:rPr>
        <w:t>4</w:t>
      </w:r>
      <w:r w:rsidRPr="001550CE">
        <w:rPr>
          <w:rFonts w:ascii="Arial" w:eastAsia="Times New Roman" w:hAnsi="Arial" w:cs="Traditional Arabic" w:hint="cs"/>
          <w:caps/>
          <w:snapToGrid w:val="0"/>
          <w:szCs w:val="32"/>
          <w:rtl/>
          <w:lang w:eastAsia="zh-CN"/>
        </w:rPr>
        <w:t>،</w:t>
      </w:r>
      <w:r w:rsidR="00782616">
        <w:rPr>
          <w:rFonts w:ascii="Arial" w:eastAsia="Times New Roman" w:hAnsi="Arial" w:cs="Traditional Arabic" w:hint="cs"/>
          <w:caps/>
          <w:snapToGrid w:val="0"/>
          <w:szCs w:val="32"/>
          <w:rtl/>
          <w:lang w:eastAsia="zh-CN"/>
        </w:rPr>
        <w:t xml:space="preserve"> </w:t>
      </w:r>
      <w:proofErr w:type="gramStart"/>
      <w:r w:rsidR="005B3351" w:rsidRPr="005B3351">
        <w:rPr>
          <w:rFonts w:ascii="Arial" w:eastAsia="Times New Roman" w:hAnsi="Arial" w:cs="Traditional Arabic" w:hint="cs"/>
          <w:caps/>
          <w:snapToGrid w:val="0"/>
          <w:szCs w:val="32"/>
          <w:rtl/>
          <w:lang w:eastAsia="zh-CN"/>
        </w:rPr>
        <w:t>من</w:t>
      </w:r>
      <w:proofErr w:type="gramEnd"/>
      <w:r w:rsidR="005B3351" w:rsidRPr="005B3351">
        <w:rPr>
          <w:rFonts w:ascii="Arial" w:eastAsia="Times New Roman" w:hAnsi="Arial" w:cs="Traditional Arabic" w:hint="cs"/>
          <w:caps/>
          <w:snapToGrid w:val="0"/>
          <w:szCs w:val="32"/>
          <w:rtl/>
          <w:lang w:eastAsia="zh-CN"/>
        </w:rPr>
        <w:t xml:space="preserve"> هي الجهات</w:t>
      </w:r>
      <w:r>
        <w:rPr>
          <w:rFonts w:ascii="Arial" w:eastAsia="Times New Roman" w:hAnsi="Arial" w:cs="Traditional Arabic" w:hint="cs"/>
          <w:caps/>
          <w:snapToGrid w:val="0"/>
          <w:szCs w:val="32"/>
          <w:rtl/>
          <w:lang w:eastAsia="zh-CN"/>
        </w:rPr>
        <w:t xml:space="preserve"> الرئيسية </w:t>
      </w:r>
      <w:r w:rsidR="005B3351" w:rsidRPr="005B3351">
        <w:rPr>
          <w:rFonts w:ascii="Arial" w:eastAsia="Times New Roman" w:hAnsi="Arial" w:cs="Traditional Arabic" w:hint="cs"/>
          <w:caps/>
          <w:snapToGrid w:val="0"/>
          <w:szCs w:val="32"/>
          <w:rtl/>
          <w:lang w:eastAsia="zh-CN"/>
        </w:rPr>
        <w:t>التي تقوم بدور التوعية ومن هو الجمهور المستهدف.</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9.</w:t>
      </w:r>
    </w:p>
    <w:p w:rsidR="005B3351" w:rsidRPr="005B3351" w:rsidRDefault="005B3351" w:rsidP="003B5190">
      <w:pPr>
        <w:bidi/>
        <w:spacing w:after="0"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دور اللجنة</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يتناول</w:t>
      </w:r>
      <w:r w:rsidRPr="005B3351">
        <w:rPr>
          <w:rFonts w:ascii="Arial" w:eastAsia="Times New Roman" w:hAnsi="Arial" w:cs="Traditional Arabic" w:hint="cs"/>
          <w:caps/>
          <w:snapToGrid w:val="0"/>
          <w:szCs w:val="32"/>
          <w:rtl/>
          <w:lang w:eastAsia="zh-CN"/>
        </w:rPr>
        <w:t xml:space="preserve"> </w:t>
      </w:r>
      <w:proofErr w:type="gramStart"/>
      <w:r w:rsidR="001550CE" w:rsidRPr="001550CE">
        <w:rPr>
          <w:rFonts w:ascii="Arial" w:eastAsia="Times New Roman" w:hAnsi="Arial" w:cs="Traditional Arabic" w:hint="cs"/>
          <w:caps/>
          <w:snapToGrid w:val="0"/>
          <w:szCs w:val="32"/>
          <w:rtl/>
          <w:lang w:eastAsia="zh-CN"/>
        </w:rPr>
        <w:t>نص</w:t>
      </w:r>
      <w:proofErr w:type="gramEnd"/>
      <w:r w:rsidR="001550CE" w:rsidRPr="001550CE">
        <w:rPr>
          <w:rFonts w:ascii="Arial" w:eastAsia="Times New Roman" w:hAnsi="Arial" w:cs="Traditional Arabic" w:hint="cs"/>
          <w:caps/>
          <w:snapToGrid w:val="0"/>
          <w:szCs w:val="32"/>
          <w:rtl/>
          <w:lang w:eastAsia="zh-CN"/>
        </w:rPr>
        <w:t xml:space="preserve"> المشارك، الوحدة 5.</w:t>
      </w:r>
      <w:r w:rsidR="001550CE">
        <w:rPr>
          <w:rFonts w:ascii="Arial" w:eastAsia="Times New Roman" w:hAnsi="Arial" w:cs="Traditional Arabic" w:hint="cs"/>
          <w:caps/>
          <w:snapToGrid w:val="0"/>
          <w:szCs w:val="32"/>
          <w:rtl/>
          <w:lang w:eastAsia="zh-CN"/>
        </w:rPr>
        <w:t>5</w:t>
      </w:r>
      <w:r w:rsidR="001550CE" w:rsidRPr="001550CE">
        <w:rPr>
          <w:rFonts w:ascii="Arial" w:eastAsia="Times New Roman" w:hAnsi="Arial" w:cs="Traditional Arabic" w:hint="cs"/>
          <w:caps/>
          <w:snapToGrid w:val="0"/>
          <w:szCs w:val="32"/>
          <w:rtl/>
          <w:lang w:eastAsia="zh-CN"/>
        </w:rPr>
        <w:t>،</w:t>
      </w:r>
      <w:r w:rsidRPr="005B3351">
        <w:rPr>
          <w:rFonts w:ascii="Arial" w:eastAsia="Times New Roman" w:hAnsi="Arial" w:cs="Traditional Arabic" w:hint="cs"/>
          <w:caps/>
          <w:snapToGrid w:val="0"/>
          <w:szCs w:val="32"/>
          <w:rtl/>
          <w:lang w:eastAsia="zh-CN"/>
        </w:rPr>
        <w:t xml:space="preserve"> دور </w:t>
      </w:r>
      <w:proofErr w:type="gramStart"/>
      <w:r w:rsidRPr="005B3351">
        <w:rPr>
          <w:rFonts w:ascii="Arial" w:eastAsia="Times New Roman" w:hAnsi="Arial" w:cs="Traditional Arabic" w:hint="cs"/>
          <w:caps/>
          <w:snapToGrid w:val="0"/>
          <w:szCs w:val="32"/>
          <w:rtl/>
          <w:lang w:eastAsia="zh-CN"/>
        </w:rPr>
        <w:t>اللجنة</w:t>
      </w:r>
      <w:proofErr w:type="gramEnd"/>
      <w:r w:rsidRPr="005B3351">
        <w:rPr>
          <w:rFonts w:ascii="Arial" w:eastAsia="Times New Roman" w:hAnsi="Arial" w:cs="Traditional Arabic" w:hint="cs"/>
          <w:caps/>
          <w:snapToGrid w:val="0"/>
          <w:szCs w:val="32"/>
          <w:rtl/>
          <w:lang w:eastAsia="zh-CN"/>
        </w:rPr>
        <w:t xml:space="preserve"> في عملية التوعية.</w:t>
      </w:r>
    </w:p>
    <w:p w:rsidR="005B3351" w:rsidRPr="005B3351" w:rsidRDefault="005B3351" w:rsidP="003B5190">
      <w:pPr>
        <w:bidi/>
        <w:spacing w:after="0" w:line="240" w:lineRule="auto"/>
        <w:ind w:left="851"/>
        <w:jc w:val="both"/>
        <w:rPr>
          <w:rFonts w:ascii="Arial" w:eastAsia="Times New Roman" w:hAnsi="Arial" w:cs="Traditional Arabic"/>
          <w:b/>
          <w:bCs/>
          <w:caps/>
          <w:snapToGrid w:val="0"/>
          <w:szCs w:val="32"/>
          <w:lang w:eastAsia="zh-CN"/>
        </w:rPr>
      </w:pPr>
      <w:r w:rsidRPr="005B3351">
        <w:rPr>
          <w:rFonts w:ascii="Arial" w:eastAsia="Times New Roman" w:hAnsi="Arial" w:cs="Traditional Arabic"/>
          <w:b/>
          <w:bCs/>
          <w:caps/>
          <w:snapToGrid w:val="0"/>
          <w:szCs w:val="32"/>
          <w:rtl/>
          <w:lang w:eastAsia="zh-CN"/>
        </w:rPr>
        <w:t>المادة 16: القائمة التمثيلية للتراث الثقافي غير المادي للبشرية</w:t>
      </w:r>
    </w:p>
    <w:p w:rsidR="005B3351" w:rsidRPr="005B3351" w:rsidRDefault="005B3351" w:rsidP="003B5190">
      <w:pPr>
        <w:bidi/>
        <w:spacing w:line="240" w:lineRule="auto"/>
        <w:ind w:left="1418" w:hanging="567"/>
        <w:jc w:val="both"/>
        <w:rPr>
          <w:rFonts w:ascii="Arial" w:eastAsia="Times New Roman" w:hAnsi="Arial" w:cs="Traditional Arabic"/>
          <w:caps/>
          <w:snapToGrid w:val="0"/>
          <w:szCs w:val="32"/>
          <w:rtl/>
          <w:lang w:eastAsia="zh-CN"/>
        </w:rPr>
      </w:pPr>
      <w:r w:rsidRPr="005B3351">
        <w:rPr>
          <w:rFonts w:ascii="Arial" w:eastAsia="Times New Roman" w:hAnsi="Arial" w:cs="Traditional Arabic"/>
          <w:caps/>
          <w:snapToGrid w:val="0"/>
          <w:szCs w:val="32"/>
          <w:rtl/>
          <w:lang w:eastAsia="zh-CN"/>
        </w:rPr>
        <w:t>١</w:t>
      </w:r>
      <w:r w:rsidR="003B5190">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w:t>
      </w:r>
      <w:r w:rsidR="003B5190">
        <w:rPr>
          <w:rFonts w:ascii="Arial" w:eastAsia="Times New Roman" w:hAnsi="Arial" w:cs="Traditional Arabic" w:hint="cs"/>
          <w:caps/>
          <w:snapToGrid w:val="0"/>
          <w:szCs w:val="32"/>
          <w:rtl/>
          <w:lang w:eastAsia="zh-CN"/>
        </w:rPr>
        <w:tab/>
      </w:r>
      <w:r w:rsidRPr="003B5190">
        <w:rPr>
          <w:rFonts w:ascii="Arial" w:hAnsi="Arial" w:cs="Traditional Arabic"/>
          <w:szCs w:val="32"/>
          <w:rtl/>
        </w:rPr>
        <w:t>من</w:t>
      </w:r>
      <w:r w:rsidRPr="005B3351">
        <w:rPr>
          <w:rFonts w:ascii="Arial" w:eastAsia="Times New Roman" w:hAnsi="Arial" w:cs="Traditional Arabic"/>
          <w:caps/>
          <w:snapToGrid w:val="0"/>
          <w:szCs w:val="32"/>
          <w:rtl/>
          <w:lang w:eastAsia="zh-CN"/>
        </w:rPr>
        <w:t xml:space="preserve"> أجل إبراز التراث الثقافي غير المادي على نحو أفضل للعيان، والتوعية بأهميته، وتشجيع الحوار في ظل احترام التنوع الثقافي، تقوم اللجنة، بناء على اقتراح</w:t>
      </w:r>
      <w:r w:rsidRPr="005B3351">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caps/>
          <w:snapToGrid w:val="0"/>
          <w:szCs w:val="32"/>
          <w:rtl/>
          <w:lang w:eastAsia="zh-CN"/>
        </w:rPr>
        <w:t xml:space="preserve">الدول الأطراف، بإعداد واستيفاء ونشر قائمة تمثيلية للتراث الثقافي غير المادي </w:t>
      </w:r>
      <w:proofErr w:type="gramStart"/>
      <w:r w:rsidRPr="005B3351">
        <w:rPr>
          <w:rFonts w:ascii="Arial" w:eastAsia="Times New Roman" w:hAnsi="Arial" w:cs="Traditional Arabic"/>
          <w:caps/>
          <w:snapToGrid w:val="0"/>
          <w:szCs w:val="32"/>
          <w:rtl/>
          <w:lang w:eastAsia="zh-CN"/>
        </w:rPr>
        <w:t>للبشرية</w:t>
      </w:r>
      <w:r w:rsidRPr="005B3351">
        <w:rPr>
          <w:rFonts w:ascii="Arial" w:eastAsia="Times New Roman" w:hAnsi="Arial" w:cs="Traditional Arabic" w:hint="cs"/>
          <w:caps/>
          <w:snapToGrid w:val="0"/>
          <w:szCs w:val="32"/>
          <w:rtl/>
          <w:lang w:eastAsia="zh-CN"/>
        </w:rPr>
        <w:t xml:space="preserve"> .</w:t>
      </w:r>
      <w:proofErr w:type="gramEnd"/>
      <w:r w:rsidRPr="005B3351">
        <w:rPr>
          <w:rFonts w:ascii="Arial" w:eastAsia="Times New Roman" w:hAnsi="Arial" w:cs="Traditional Arabic" w:hint="cs"/>
          <w:caps/>
          <w:snapToGrid w:val="0"/>
          <w:szCs w:val="32"/>
          <w:rtl/>
          <w:lang w:eastAsia="zh-CN"/>
        </w:rPr>
        <w:t>..</w:t>
      </w:r>
    </w:p>
    <w:p w:rsidR="005B3351" w:rsidRPr="005B3351" w:rsidRDefault="005B3351" w:rsidP="003B5190">
      <w:pPr>
        <w:bidi/>
        <w:spacing w:after="0" w:line="240" w:lineRule="auto"/>
        <w:ind w:left="851"/>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b/>
          <w:bCs/>
          <w:caps/>
          <w:snapToGrid w:val="0"/>
          <w:szCs w:val="32"/>
          <w:rtl/>
          <w:lang w:eastAsia="zh-CN"/>
        </w:rPr>
        <w:t xml:space="preserve">المادة 18: </w:t>
      </w:r>
      <w:proofErr w:type="gramStart"/>
      <w:r w:rsidRPr="005B3351">
        <w:rPr>
          <w:rFonts w:ascii="Arial" w:eastAsia="Times New Roman" w:hAnsi="Arial" w:cs="Traditional Arabic"/>
          <w:b/>
          <w:bCs/>
          <w:caps/>
          <w:snapToGrid w:val="0"/>
          <w:szCs w:val="32"/>
          <w:rtl/>
          <w:lang w:eastAsia="zh-CN"/>
        </w:rPr>
        <w:t>البرامج</w:t>
      </w:r>
      <w:proofErr w:type="gramEnd"/>
      <w:r w:rsidRPr="005B3351">
        <w:rPr>
          <w:rFonts w:ascii="Arial" w:eastAsia="Times New Roman" w:hAnsi="Arial" w:cs="Traditional Arabic"/>
          <w:b/>
          <w:bCs/>
          <w:caps/>
          <w:snapToGrid w:val="0"/>
          <w:szCs w:val="32"/>
          <w:rtl/>
          <w:lang w:eastAsia="zh-CN"/>
        </w:rPr>
        <w:t xml:space="preserve"> والمشروعات والأنشطة الخاصة بصون التراث الثقافي غير المادي</w:t>
      </w:r>
    </w:p>
    <w:p w:rsidR="005B3351" w:rsidRPr="005B3351" w:rsidRDefault="005B3351" w:rsidP="003B5190">
      <w:pPr>
        <w:bidi/>
        <w:spacing w:line="240" w:lineRule="auto"/>
        <w:ind w:left="1418" w:hanging="567"/>
        <w:jc w:val="both"/>
        <w:rPr>
          <w:rFonts w:ascii="Arial" w:eastAsia="Times New Roman" w:hAnsi="Arial" w:cs="Traditional Arabic"/>
          <w:caps/>
          <w:snapToGrid w:val="0"/>
          <w:szCs w:val="32"/>
          <w:rtl/>
          <w:lang w:eastAsia="zh-CN"/>
        </w:rPr>
      </w:pPr>
      <w:r w:rsidRPr="005B3351">
        <w:rPr>
          <w:rFonts w:ascii="Arial" w:eastAsia="Times New Roman" w:hAnsi="Arial" w:cs="Traditional Arabic"/>
          <w:caps/>
          <w:snapToGrid w:val="0"/>
          <w:szCs w:val="32"/>
          <w:rtl/>
          <w:lang w:eastAsia="zh-CN"/>
        </w:rPr>
        <w:t>٣</w:t>
      </w:r>
      <w:r w:rsidRPr="005B3351">
        <w:rPr>
          <w:rFonts w:ascii="Arial" w:eastAsia="Times New Roman" w:hAnsi="Arial" w:cs="Traditional Arabic"/>
          <w:caps/>
          <w:snapToGrid w:val="0"/>
          <w:szCs w:val="32"/>
          <w:lang w:eastAsia="zh-CN"/>
        </w:rPr>
        <w:t xml:space="preserve"> </w:t>
      </w:r>
      <w:r w:rsidRPr="005B3351">
        <w:rPr>
          <w:rFonts w:ascii="Arial" w:eastAsia="Times New Roman" w:hAnsi="Arial" w:cs="Traditional Arabic" w:hint="cs"/>
          <w:caps/>
          <w:snapToGrid w:val="0"/>
          <w:szCs w:val="32"/>
          <w:rtl/>
          <w:lang w:eastAsia="zh-CN"/>
        </w:rPr>
        <w:t>-</w:t>
      </w:r>
      <w:r w:rsidR="003B5190">
        <w:rPr>
          <w:rFonts w:ascii="Arial" w:eastAsia="Times New Roman" w:hAnsi="Arial" w:cs="Traditional Arabic" w:hint="cs"/>
          <w:caps/>
          <w:snapToGrid w:val="0"/>
          <w:szCs w:val="32"/>
          <w:rtl/>
          <w:lang w:eastAsia="zh-CN"/>
        </w:rPr>
        <w:tab/>
      </w:r>
      <w:proofErr w:type="gramStart"/>
      <w:r w:rsidRPr="005B3351">
        <w:rPr>
          <w:rFonts w:ascii="Arial" w:eastAsia="Times New Roman" w:hAnsi="Arial" w:cs="Traditional Arabic"/>
          <w:caps/>
          <w:snapToGrid w:val="0"/>
          <w:szCs w:val="32"/>
          <w:rtl/>
          <w:lang w:eastAsia="zh-CN"/>
        </w:rPr>
        <w:t>وتواكب</w:t>
      </w:r>
      <w:proofErr w:type="gramEnd"/>
      <w:r w:rsidRPr="005B3351">
        <w:rPr>
          <w:rFonts w:ascii="Arial" w:eastAsia="Times New Roman" w:hAnsi="Arial" w:cs="Traditional Arabic"/>
          <w:caps/>
          <w:snapToGrid w:val="0"/>
          <w:szCs w:val="32"/>
          <w:rtl/>
          <w:lang w:eastAsia="zh-CN"/>
        </w:rPr>
        <w:t xml:space="preserve"> اللجنة تنفيذ هذه البرامج والمشروعات والأنشطة بنشر أفضل الممارسات وفقا للطرائق والوسائل التي تحددها</w:t>
      </w:r>
      <w:r w:rsidRPr="005B3351">
        <w:rPr>
          <w:rFonts w:ascii="Arial" w:eastAsia="Times New Roman" w:hAnsi="Arial" w:cs="Traditional Arabic"/>
          <w:caps/>
          <w:snapToGrid w:val="0"/>
          <w:szCs w:val="32"/>
          <w:lang w:eastAsia="zh-CN"/>
        </w:rPr>
        <w:t>.</w:t>
      </w:r>
    </w:p>
    <w:tbl>
      <w:tblPr>
        <w:tblStyle w:val="Grilledutableau2"/>
        <w:bidiVisual/>
        <w:tblW w:w="4585"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6804"/>
      </w:tblGrid>
      <w:tr w:rsidR="005B3351" w:rsidRPr="003B5190" w:rsidTr="003B5190">
        <w:tc>
          <w:tcPr>
            <w:tcW w:w="1235" w:type="pct"/>
          </w:tcPr>
          <w:p w:rsidR="005B3351" w:rsidRPr="003B5190" w:rsidRDefault="005B3351" w:rsidP="005B3351">
            <w:pPr>
              <w:bidi/>
              <w:jc w:val="both"/>
              <w:rPr>
                <w:rFonts w:ascii="Arial" w:eastAsia="Times New Roman" w:hAnsi="Arial" w:cs="Traditional Arabic"/>
                <w:caps/>
                <w:snapToGrid w:val="0"/>
                <w:sz w:val="32"/>
                <w:szCs w:val="32"/>
                <w:rtl/>
                <w:lang w:eastAsia="zh-CN"/>
              </w:rPr>
            </w:pPr>
            <w:proofErr w:type="gramStart"/>
            <w:r w:rsidRPr="003B5190">
              <w:rPr>
                <w:rFonts w:ascii="Arial" w:eastAsia="Times New Roman" w:hAnsi="Arial" w:cs="Traditional Arabic" w:hint="cs"/>
                <w:caps/>
                <w:snapToGrid w:val="0"/>
                <w:sz w:val="32"/>
                <w:szCs w:val="32"/>
                <w:rtl/>
                <w:lang w:eastAsia="zh-CN"/>
              </w:rPr>
              <w:t>التوجيه</w:t>
            </w:r>
            <w:proofErr w:type="gramEnd"/>
            <w:r w:rsidRPr="003B5190">
              <w:rPr>
                <w:rFonts w:ascii="Arial" w:eastAsia="Times New Roman" w:hAnsi="Arial" w:cs="Traditional Arabic" w:hint="cs"/>
                <w:caps/>
                <w:snapToGrid w:val="0"/>
                <w:sz w:val="32"/>
                <w:szCs w:val="32"/>
                <w:rtl/>
                <w:lang w:eastAsia="zh-CN"/>
              </w:rPr>
              <w:t xml:space="preserve"> التنفيذي 118 </w:t>
            </w:r>
          </w:p>
        </w:tc>
        <w:tc>
          <w:tcPr>
            <w:tcW w:w="3765" w:type="pct"/>
          </w:tcPr>
          <w:p w:rsidR="005B3351" w:rsidRPr="003B5190" w:rsidRDefault="005B3351" w:rsidP="005B3351">
            <w:pPr>
              <w:bidi/>
              <w:jc w:val="both"/>
              <w:rPr>
                <w:rFonts w:ascii="Arial" w:eastAsia="Times New Roman" w:hAnsi="Arial" w:cs="Traditional Arabic"/>
                <w:caps/>
                <w:snapToGrid w:val="0"/>
                <w:sz w:val="32"/>
                <w:szCs w:val="32"/>
                <w:lang w:eastAsia="zh-CN"/>
              </w:rPr>
            </w:pPr>
            <w:proofErr w:type="gramStart"/>
            <w:r w:rsidRPr="003B5190">
              <w:rPr>
                <w:rFonts w:ascii="Arial" w:eastAsia="Times New Roman" w:hAnsi="Arial" w:cs="Traditional Arabic" w:hint="cs"/>
                <w:caps/>
                <w:snapToGrid w:val="0"/>
                <w:sz w:val="32"/>
                <w:szCs w:val="32"/>
                <w:rtl/>
                <w:lang w:eastAsia="zh-CN"/>
              </w:rPr>
              <w:t>تقوم</w:t>
            </w:r>
            <w:proofErr w:type="gramEnd"/>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اللجنة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سنوياً</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بتحديث</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ونشر</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قائمة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الصون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العاجل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والقائمة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التمثيلية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وسجل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البرامج</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والمشروعات</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والأنشطة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التي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تجسد</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على</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أفضل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نحو</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مبادئ</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الاتفاقية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وأهدافها</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ومن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أجل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ضمان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تسليط</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الأضواء</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على</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موضوع</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التراث</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الثقافي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غير</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المادي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والوعي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بأهميته</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على</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الصُّعُد</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المحلية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والوطنية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والدولية،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تشجِّع</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اللجنة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وتدعم</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نشر</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القائمتين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على</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أوسع</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نطاق</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ممكن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عن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طريق</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الوسائل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الرسمية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وغير</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الرسمية،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وبخاصة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عن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طريق</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ما</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يلي</w:t>
            </w:r>
            <w:r w:rsidRPr="003B5190">
              <w:rPr>
                <w:rFonts w:ascii="Arial" w:eastAsia="Times New Roman" w:hAnsi="Arial" w:cs="Traditional Arabic"/>
                <w:caps/>
                <w:snapToGrid w:val="0"/>
                <w:sz w:val="32"/>
                <w:szCs w:val="32"/>
                <w:rtl/>
                <w:lang w:eastAsia="zh-CN"/>
              </w:rPr>
              <w:t xml:space="preserve">: </w:t>
            </w:r>
          </w:p>
          <w:p w:rsidR="005B3351" w:rsidRPr="003B5190" w:rsidRDefault="005B3351" w:rsidP="003B5190">
            <w:pPr>
              <w:bidi/>
              <w:ind w:left="567" w:hanging="567"/>
              <w:jc w:val="both"/>
              <w:rPr>
                <w:rFonts w:ascii="Arial" w:eastAsia="Times New Roman" w:hAnsi="Arial" w:cs="Traditional Arabic"/>
                <w:caps/>
                <w:snapToGrid w:val="0"/>
                <w:sz w:val="32"/>
                <w:szCs w:val="32"/>
                <w:lang w:eastAsia="zh-CN"/>
              </w:rPr>
            </w:pPr>
            <w:r w:rsidRPr="003B5190">
              <w:rPr>
                <w:rFonts w:ascii="Arial" w:eastAsia="Times New Roman" w:hAnsi="Arial" w:cs="Traditional Arabic"/>
                <w:caps/>
                <w:snapToGrid w:val="0"/>
                <w:sz w:val="32"/>
                <w:szCs w:val="32"/>
                <w:rtl/>
                <w:lang w:eastAsia="zh-CN"/>
              </w:rPr>
              <w:t>(</w:t>
            </w:r>
            <w:r w:rsidRPr="003B5190">
              <w:rPr>
                <w:rFonts w:ascii="Arial" w:eastAsia="Times New Roman" w:hAnsi="Arial" w:cs="Traditional Arabic" w:hint="cs"/>
                <w:caps/>
                <w:snapToGrid w:val="0"/>
                <w:sz w:val="32"/>
                <w:szCs w:val="32"/>
                <w:rtl/>
                <w:lang w:eastAsia="zh-CN"/>
              </w:rPr>
              <w:t>أ</w:t>
            </w:r>
            <w:r w:rsidRPr="003B5190">
              <w:rPr>
                <w:rFonts w:ascii="Arial" w:eastAsia="Times New Roman" w:hAnsi="Arial" w:cs="Traditional Arabic"/>
                <w:caps/>
                <w:snapToGrid w:val="0"/>
                <w:sz w:val="32"/>
                <w:szCs w:val="32"/>
                <w:rtl/>
                <w:lang w:eastAsia="zh-CN"/>
              </w:rPr>
              <w:t>)</w:t>
            </w:r>
            <w:r w:rsidR="003B5190">
              <w:rPr>
                <w:rFonts w:ascii="Arial" w:eastAsia="Times New Roman" w:hAnsi="Arial" w:cs="Traditional Arabic"/>
                <w:caps/>
                <w:snapToGrid w:val="0"/>
                <w:sz w:val="32"/>
                <w:szCs w:val="32"/>
                <w:rtl/>
                <w:lang w:eastAsia="zh-CN"/>
              </w:rPr>
              <w:tab/>
            </w:r>
            <w:r w:rsidRPr="003B5190">
              <w:rPr>
                <w:rFonts w:ascii="Arial" w:eastAsia="Times New Roman" w:hAnsi="Arial" w:cs="Traditional Arabic" w:hint="cs"/>
                <w:caps/>
                <w:snapToGrid w:val="0"/>
                <w:sz w:val="32"/>
                <w:szCs w:val="32"/>
                <w:rtl/>
                <w:lang w:eastAsia="zh-CN"/>
              </w:rPr>
              <w:t>المدارس،</w:t>
            </w:r>
            <w:r w:rsidRPr="003B5190">
              <w:rPr>
                <w:rFonts w:ascii="Arial" w:eastAsia="Times New Roman" w:hAnsi="Arial" w:cs="Traditional Arabic"/>
                <w:caps/>
                <w:snapToGrid w:val="0"/>
                <w:sz w:val="32"/>
                <w:szCs w:val="32"/>
                <w:rtl/>
                <w:lang w:eastAsia="zh-CN"/>
              </w:rPr>
              <w:t xml:space="preserve"> </w:t>
            </w:r>
            <w:proofErr w:type="gramStart"/>
            <w:r w:rsidRPr="003B5190">
              <w:rPr>
                <w:rFonts w:ascii="Arial" w:eastAsia="Times New Roman" w:hAnsi="Arial" w:cs="Traditional Arabic" w:hint="cs"/>
                <w:caps/>
                <w:snapToGrid w:val="0"/>
                <w:sz w:val="32"/>
                <w:szCs w:val="32"/>
                <w:rtl/>
                <w:lang w:eastAsia="zh-CN"/>
              </w:rPr>
              <w:t>بما</w:t>
            </w:r>
            <w:proofErr w:type="gramEnd"/>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فيها</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المدارس</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المنتمية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إلى</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شبكة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المدارس</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المنتسبة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التابعة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لليونسكو؛</w:t>
            </w:r>
          </w:p>
          <w:p w:rsidR="005B3351" w:rsidRPr="003B5190" w:rsidRDefault="005B3351" w:rsidP="003B5190">
            <w:pPr>
              <w:bidi/>
              <w:ind w:left="567" w:hanging="567"/>
              <w:jc w:val="both"/>
              <w:rPr>
                <w:rFonts w:ascii="Arial" w:eastAsia="Times New Roman" w:hAnsi="Arial" w:cs="Traditional Arabic"/>
                <w:caps/>
                <w:snapToGrid w:val="0"/>
                <w:sz w:val="32"/>
                <w:szCs w:val="32"/>
                <w:lang w:eastAsia="zh-CN"/>
              </w:rPr>
            </w:pPr>
            <w:r w:rsidRPr="003B5190">
              <w:rPr>
                <w:rFonts w:ascii="Arial" w:eastAsia="Times New Roman" w:hAnsi="Arial" w:cs="Traditional Arabic"/>
                <w:caps/>
                <w:snapToGrid w:val="0"/>
                <w:sz w:val="32"/>
                <w:szCs w:val="32"/>
                <w:rtl/>
                <w:lang w:eastAsia="zh-CN"/>
              </w:rPr>
              <w:t>(</w:t>
            </w:r>
            <w:r w:rsidRPr="003B5190">
              <w:rPr>
                <w:rFonts w:ascii="Arial" w:eastAsia="Times New Roman" w:hAnsi="Arial" w:cs="Traditional Arabic" w:hint="cs"/>
                <w:caps/>
                <w:snapToGrid w:val="0"/>
                <w:sz w:val="32"/>
                <w:szCs w:val="32"/>
                <w:rtl/>
                <w:lang w:eastAsia="zh-CN"/>
              </w:rPr>
              <w:t>ب</w:t>
            </w:r>
            <w:r w:rsidRPr="003B5190">
              <w:rPr>
                <w:rFonts w:ascii="Arial" w:eastAsia="Times New Roman" w:hAnsi="Arial" w:cs="Traditional Arabic"/>
                <w:caps/>
                <w:snapToGrid w:val="0"/>
                <w:sz w:val="32"/>
                <w:szCs w:val="32"/>
                <w:rtl/>
                <w:lang w:eastAsia="zh-CN"/>
              </w:rPr>
              <w:t>)</w:t>
            </w:r>
            <w:r w:rsidR="003B5190">
              <w:rPr>
                <w:rFonts w:ascii="Arial" w:eastAsia="Times New Roman" w:hAnsi="Arial" w:cs="Traditional Arabic"/>
                <w:caps/>
                <w:snapToGrid w:val="0"/>
                <w:sz w:val="32"/>
                <w:szCs w:val="32"/>
                <w:rtl/>
                <w:lang w:eastAsia="zh-CN"/>
              </w:rPr>
              <w:tab/>
            </w:r>
            <w:proofErr w:type="gramStart"/>
            <w:r w:rsidRPr="003B5190">
              <w:rPr>
                <w:rFonts w:ascii="Arial" w:eastAsia="Times New Roman" w:hAnsi="Arial" w:cs="Traditional Arabic" w:hint="cs"/>
                <w:caps/>
                <w:snapToGrid w:val="0"/>
                <w:sz w:val="32"/>
                <w:szCs w:val="32"/>
                <w:rtl/>
                <w:lang w:eastAsia="zh-CN"/>
              </w:rPr>
              <w:t>المراكز</w:t>
            </w:r>
            <w:proofErr w:type="gramEnd"/>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المجتمعية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والمتاحف</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ودور</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المحفوظات</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والمكتبات</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والكيانات</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المماثلة؛</w:t>
            </w:r>
          </w:p>
          <w:p w:rsidR="005B3351" w:rsidRPr="003B5190" w:rsidRDefault="005B3351" w:rsidP="003B5190">
            <w:pPr>
              <w:bidi/>
              <w:ind w:left="567" w:hanging="567"/>
              <w:jc w:val="both"/>
              <w:rPr>
                <w:rFonts w:ascii="Arial" w:eastAsia="Times New Roman" w:hAnsi="Arial" w:cs="Traditional Arabic"/>
                <w:caps/>
                <w:snapToGrid w:val="0"/>
                <w:sz w:val="32"/>
                <w:szCs w:val="32"/>
                <w:lang w:eastAsia="zh-CN"/>
              </w:rPr>
            </w:pPr>
            <w:r w:rsidRPr="003B5190">
              <w:rPr>
                <w:rFonts w:ascii="Arial" w:eastAsia="Times New Roman" w:hAnsi="Arial" w:cs="Traditional Arabic"/>
                <w:caps/>
                <w:snapToGrid w:val="0"/>
                <w:sz w:val="32"/>
                <w:szCs w:val="32"/>
                <w:rtl/>
                <w:lang w:eastAsia="zh-CN"/>
              </w:rPr>
              <w:t>(</w:t>
            </w:r>
            <w:r w:rsidRPr="003B5190">
              <w:rPr>
                <w:rFonts w:ascii="Arial" w:eastAsia="Times New Roman" w:hAnsi="Arial" w:cs="Traditional Arabic" w:hint="cs"/>
                <w:caps/>
                <w:snapToGrid w:val="0"/>
                <w:sz w:val="32"/>
                <w:szCs w:val="32"/>
                <w:rtl/>
                <w:lang w:eastAsia="zh-CN"/>
              </w:rPr>
              <w:t>جـ</w:t>
            </w:r>
            <w:r w:rsidRPr="003B5190">
              <w:rPr>
                <w:rFonts w:ascii="Arial" w:eastAsia="Times New Roman" w:hAnsi="Arial" w:cs="Traditional Arabic"/>
                <w:caps/>
                <w:snapToGrid w:val="0"/>
                <w:sz w:val="32"/>
                <w:szCs w:val="32"/>
                <w:rtl/>
                <w:lang w:eastAsia="zh-CN"/>
              </w:rPr>
              <w:t>)</w:t>
            </w:r>
            <w:r w:rsidR="003B5190">
              <w:rPr>
                <w:rFonts w:ascii="Arial" w:eastAsia="Times New Roman" w:hAnsi="Arial" w:cs="Traditional Arabic"/>
                <w:caps/>
                <w:snapToGrid w:val="0"/>
                <w:sz w:val="32"/>
                <w:szCs w:val="32"/>
                <w:rtl/>
                <w:lang w:eastAsia="zh-CN"/>
              </w:rPr>
              <w:tab/>
            </w:r>
            <w:r w:rsidRPr="003B5190">
              <w:rPr>
                <w:rFonts w:ascii="Arial" w:eastAsia="Times New Roman" w:hAnsi="Arial" w:cs="Traditional Arabic" w:hint="cs"/>
                <w:caps/>
                <w:snapToGrid w:val="0"/>
                <w:sz w:val="32"/>
                <w:szCs w:val="32"/>
                <w:rtl/>
                <w:lang w:eastAsia="zh-CN"/>
              </w:rPr>
              <w:t>الجامعات</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ومراكز</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الخبرة</w:t>
            </w:r>
            <w:r w:rsidRPr="003B5190">
              <w:rPr>
                <w:rFonts w:ascii="Arial" w:eastAsia="Times New Roman" w:hAnsi="Arial" w:cs="Traditional Arabic"/>
                <w:caps/>
                <w:snapToGrid w:val="0"/>
                <w:sz w:val="32"/>
                <w:szCs w:val="32"/>
                <w:rtl/>
                <w:lang w:eastAsia="zh-CN"/>
              </w:rPr>
              <w:t xml:space="preserve"> </w:t>
            </w:r>
            <w:proofErr w:type="gramStart"/>
            <w:r w:rsidRPr="003B5190">
              <w:rPr>
                <w:rFonts w:ascii="Arial" w:eastAsia="Times New Roman" w:hAnsi="Arial" w:cs="Traditional Arabic" w:hint="cs"/>
                <w:caps/>
                <w:snapToGrid w:val="0"/>
                <w:sz w:val="32"/>
                <w:szCs w:val="32"/>
                <w:rtl/>
                <w:lang w:eastAsia="zh-CN"/>
              </w:rPr>
              <w:t>ومعاهد</w:t>
            </w:r>
            <w:proofErr w:type="gramEnd"/>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البحوث؛</w:t>
            </w:r>
          </w:p>
          <w:p w:rsidR="005B3351" w:rsidRPr="003B5190" w:rsidRDefault="005B3351" w:rsidP="003B5190">
            <w:pPr>
              <w:bidi/>
              <w:ind w:left="567" w:hanging="567"/>
              <w:jc w:val="both"/>
              <w:rPr>
                <w:rFonts w:ascii="Arial" w:eastAsia="Times New Roman" w:hAnsi="Arial" w:cs="Traditional Arabic"/>
                <w:caps/>
                <w:snapToGrid w:val="0"/>
                <w:sz w:val="32"/>
                <w:szCs w:val="32"/>
                <w:rtl/>
                <w:lang w:eastAsia="zh-CN"/>
              </w:rPr>
            </w:pPr>
            <w:r w:rsidRPr="003B5190">
              <w:rPr>
                <w:rFonts w:ascii="Arial" w:eastAsia="Times New Roman" w:hAnsi="Arial" w:cs="Traditional Arabic"/>
                <w:caps/>
                <w:snapToGrid w:val="0"/>
                <w:sz w:val="32"/>
                <w:szCs w:val="32"/>
                <w:rtl/>
                <w:lang w:eastAsia="zh-CN"/>
              </w:rPr>
              <w:t>(</w:t>
            </w:r>
            <w:r w:rsidRPr="003B5190">
              <w:rPr>
                <w:rFonts w:ascii="Arial" w:eastAsia="Times New Roman" w:hAnsi="Arial" w:cs="Traditional Arabic" w:hint="cs"/>
                <w:caps/>
                <w:snapToGrid w:val="0"/>
                <w:sz w:val="32"/>
                <w:szCs w:val="32"/>
                <w:rtl/>
                <w:lang w:eastAsia="zh-CN"/>
              </w:rPr>
              <w:t>د</w:t>
            </w:r>
            <w:r w:rsidRPr="003B5190">
              <w:rPr>
                <w:rFonts w:ascii="Arial" w:eastAsia="Times New Roman" w:hAnsi="Arial" w:cs="Traditional Arabic"/>
                <w:caps/>
                <w:snapToGrid w:val="0"/>
                <w:sz w:val="32"/>
                <w:szCs w:val="32"/>
                <w:rtl/>
                <w:lang w:eastAsia="zh-CN"/>
              </w:rPr>
              <w:t>)</w:t>
            </w:r>
            <w:r w:rsidR="003B5190">
              <w:rPr>
                <w:rFonts w:ascii="Arial" w:eastAsia="Times New Roman" w:hAnsi="Arial" w:cs="Traditional Arabic"/>
                <w:caps/>
                <w:snapToGrid w:val="0"/>
                <w:sz w:val="32"/>
                <w:szCs w:val="32"/>
                <w:rtl/>
                <w:lang w:eastAsia="zh-CN"/>
              </w:rPr>
              <w:tab/>
            </w:r>
            <w:proofErr w:type="gramStart"/>
            <w:r w:rsidRPr="003B5190">
              <w:rPr>
                <w:rFonts w:ascii="Arial" w:eastAsia="Times New Roman" w:hAnsi="Arial" w:cs="Traditional Arabic" w:hint="cs"/>
                <w:caps/>
                <w:snapToGrid w:val="0"/>
                <w:sz w:val="32"/>
                <w:szCs w:val="32"/>
                <w:rtl/>
                <w:lang w:eastAsia="zh-CN"/>
              </w:rPr>
              <w:t>جميع</w:t>
            </w:r>
            <w:proofErr w:type="gramEnd"/>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أشكال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وسائل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الإعلام،</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بما</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في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ذلك</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الموقع</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الشبكي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لليونسكو</w:t>
            </w:r>
            <w:r w:rsidRPr="003B5190">
              <w:rPr>
                <w:rFonts w:ascii="Arial" w:eastAsia="Times New Roman" w:hAnsi="Arial" w:cs="Traditional Arabic"/>
                <w:caps/>
                <w:snapToGrid w:val="0"/>
                <w:sz w:val="32"/>
                <w:szCs w:val="32"/>
                <w:rtl/>
                <w:lang w:eastAsia="zh-CN"/>
              </w:rPr>
              <w:t>.</w:t>
            </w:r>
            <w:r w:rsidRPr="003B5190">
              <w:rPr>
                <w:rFonts w:ascii="Arial" w:eastAsia="Times New Roman" w:hAnsi="Arial" w:cs="Traditional Arabic"/>
                <w:caps/>
                <w:snapToGrid w:val="0"/>
                <w:sz w:val="32"/>
                <w:szCs w:val="32"/>
                <w:rtl/>
                <w:lang w:eastAsia="zh-CN"/>
              </w:rPr>
              <w:tab/>
            </w:r>
          </w:p>
        </w:tc>
      </w:tr>
      <w:tr w:rsidR="005B3351" w:rsidRPr="003B5190" w:rsidTr="003B5190">
        <w:tc>
          <w:tcPr>
            <w:tcW w:w="1235" w:type="pct"/>
          </w:tcPr>
          <w:p w:rsidR="005B3351" w:rsidRPr="003B5190" w:rsidRDefault="005B3351" w:rsidP="005B3351">
            <w:pPr>
              <w:bidi/>
              <w:jc w:val="both"/>
              <w:rPr>
                <w:rFonts w:ascii="Arial" w:eastAsia="Times New Roman" w:hAnsi="Arial" w:cs="Traditional Arabic"/>
                <w:caps/>
                <w:snapToGrid w:val="0"/>
                <w:sz w:val="32"/>
                <w:szCs w:val="32"/>
                <w:rtl/>
                <w:lang w:eastAsia="zh-CN"/>
              </w:rPr>
            </w:pPr>
            <w:proofErr w:type="gramStart"/>
            <w:r w:rsidRPr="003B5190">
              <w:rPr>
                <w:rFonts w:ascii="Arial" w:eastAsia="Times New Roman" w:hAnsi="Arial" w:cs="Traditional Arabic" w:hint="cs"/>
                <w:caps/>
                <w:snapToGrid w:val="0"/>
                <w:sz w:val="32"/>
                <w:szCs w:val="32"/>
                <w:rtl/>
                <w:lang w:eastAsia="zh-CN"/>
              </w:rPr>
              <w:lastRenderedPageBreak/>
              <w:t>التوجيه</w:t>
            </w:r>
            <w:proofErr w:type="gramEnd"/>
            <w:r w:rsidRPr="003B5190">
              <w:rPr>
                <w:rFonts w:ascii="Arial" w:eastAsia="Times New Roman" w:hAnsi="Arial" w:cs="Traditional Arabic" w:hint="cs"/>
                <w:caps/>
                <w:snapToGrid w:val="0"/>
                <w:sz w:val="32"/>
                <w:szCs w:val="32"/>
                <w:rtl/>
                <w:lang w:eastAsia="zh-CN"/>
              </w:rPr>
              <w:t xml:space="preserve"> التنفيذي 123</w:t>
            </w:r>
          </w:p>
        </w:tc>
        <w:tc>
          <w:tcPr>
            <w:tcW w:w="3765" w:type="pct"/>
          </w:tcPr>
          <w:p w:rsidR="005B3351" w:rsidRPr="003B5190" w:rsidRDefault="005B3351" w:rsidP="005B3351">
            <w:pPr>
              <w:bidi/>
              <w:jc w:val="both"/>
              <w:rPr>
                <w:rFonts w:ascii="Arial" w:eastAsia="Times New Roman" w:hAnsi="Arial" w:cs="Traditional Arabic"/>
                <w:caps/>
                <w:snapToGrid w:val="0"/>
                <w:sz w:val="32"/>
                <w:szCs w:val="32"/>
                <w:rtl/>
                <w:lang w:eastAsia="zh-CN"/>
              </w:rPr>
            </w:pPr>
            <w:r w:rsidRPr="003B5190">
              <w:rPr>
                <w:rFonts w:ascii="Arial" w:eastAsia="Times New Roman" w:hAnsi="Arial" w:cs="Traditional Arabic" w:hint="cs"/>
                <w:caps/>
                <w:snapToGrid w:val="0"/>
                <w:sz w:val="32"/>
                <w:szCs w:val="32"/>
                <w:rtl/>
                <w:lang w:eastAsia="zh-CN"/>
              </w:rPr>
              <w:t>من</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أجل</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مساعدة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اللجنة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في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التوعية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بالتراث</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الثقافي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غير</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المادي،</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تقوم</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أمانة</w:t>
            </w:r>
            <w:r w:rsidRPr="003B5190">
              <w:rPr>
                <w:rFonts w:ascii="Arial" w:eastAsia="Times New Roman" w:hAnsi="Arial" w:cs="Traditional Arabic"/>
                <w:caps/>
                <w:snapToGrid w:val="0"/>
                <w:sz w:val="32"/>
                <w:szCs w:val="32"/>
                <w:rtl/>
                <w:lang w:eastAsia="zh-CN"/>
              </w:rPr>
              <w:t xml:space="preserve"> </w:t>
            </w:r>
            <w:r w:rsidRPr="003B5190">
              <w:rPr>
                <w:rFonts w:ascii="Arial" w:eastAsia="Times New Roman" w:hAnsi="Arial" w:cs="Traditional Arabic" w:hint="cs"/>
                <w:caps/>
                <w:snapToGrid w:val="0"/>
                <w:sz w:val="32"/>
                <w:szCs w:val="32"/>
                <w:rtl/>
                <w:lang w:eastAsia="zh-CN"/>
              </w:rPr>
              <w:t xml:space="preserve">اليونسكو بما </w:t>
            </w:r>
            <w:proofErr w:type="gramStart"/>
            <w:r w:rsidRPr="003B5190">
              <w:rPr>
                <w:rFonts w:ascii="Arial" w:eastAsia="Times New Roman" w:hAnsi="Arial" w:cs="Traditional Arabic" w:hint="cs"/>
                <w:caps/>
                <w:snapToGrid w:val="0"/>
                <w:sz w:val="32"/>
                <w:szCs w:val="32"/>
                <w:rtl/>
                <w:lang w:eastAsia="zh-CN"/>
              </w:rPr>
              <w:t>يلي .</w:t>
            </w:r>
            <w:proofErr w:type="gramEnd"/>
            <w:r w:rsidRPr="003B5190">
              <w:rPr>
                <w:rFonts w:ascii="Arial" w:eastAsia="Times New Roman" w:hAnsi="Arial" w:cs="Traditional Arabic" w:hint="cs"/>
                <w:caps/>
                <w:snapToGrid w:val="0"/>
                <w:sz w:val="32"/>
                <w:szCs w:val="32"/>
                <w:rtl/>
                <w:lang w:eastAsia="zh-CN"/>
              </w:rPr>
              <w:t xml:space="preserve">.. (يرد </w:t>
            </w:r>
            <w:proofErr w:type="gramStart"/>
            <w:r w:rsidRPr="003B5190">
              <w:rPr>
                <w:rFonts w:ascii="Arial" w:eastAsia="Times New Roman" w:hAnsi="Arial" w:cs="Traditional Arabic" w:hint="cs"/>
                <w:caps/>
                <w:snapToGrid w:val="0"/>
                <w:sz w:val="32"/>
                <w:szCs w:val="32"/>
                <w:rtl/>
                <w:lang w:eastAsia="zh-CN"/>
              </w:rPr>
              <w:t>ذكر</w:t>
            </w:r>
            <w:proofErr w:type="gramEnd"/>
            <w:r w:rsidRPr="003B5190">
              <w:rPr>
                <w:rFonts w:ascii="Arial" w:eastAsia="Times New Roman" w:hAnsi="Arial" w:cs="Traditional Arabic" w:hint="cs"/>
                <w:caps/>
                <w:snapToGrid w:val="0"/>
                <w:sz w:val="32"/>
                <w:szCs w:val="32"/>
                <w:rtl/>
                <w:lang w:eastAsia="zh-CN"/>
              </w:rPr>
              <w:t xml:space="preserve"> مهام مختلفة، انظر التوجيهات التنفيذية).</w:t>
            </w:r>
          </w:p>
        </w:tc>
      </w:tr>
    </w:tbl>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10.</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proofErr w:type="gramStart"/>
      <w:r w:rsidRPr="005B3351">
        <w:rPr>
          <w:rFonts w:ascii="Arial" w:eastAsia="Times New Roman" w:hAnsi="Arial" w:cs="Traditional Arabic" w:hint="cs"/>
          <w:b/>
          <w:bCs/>
          <w:caps/>
          <w:snapToGrid w:val="0"/>
          <w:szCs w:val="32"/>
          <w:rtl/>
          <w:lang w:eastAsia="zh-CN"/>
        </w:rPr>
        <w:t>موقع</w:t>
      </w:r>
      <w:proofErr w:type="gramEnd"/>
      <w:r w:rsidRPr="005B3351">
        <w:rPr>
          <w:rFonts w:ascii="Arial" w:eastAsia="Times New Roman" w:hAnsi="Arial" w:cs="Traditional Arabic" w:hint="cs"/>
          <w:b/>
          <w:bCs/>
          <w:caps/>
          <w:snapToGrid w:val="0"/>
          <w:szCs w:val="32"/>
          <w:rtl/>
          <w:lang w:eastAsia="zh-CN"/>
        </w:rPr>
        <w:t xml:space="preserve"> اليونسكو الشبكي الخاص بالتراث الثقافي غير المادي</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bidi="ar-SY"/>
        </w:rPr>
      </w:pPr>
      <w:proofErr w:type="gramStart"/>
      <w:r w:rsidRPr="003B5190">
        <w:rPr>
          <w:rFonts w:ascii="Arial" w:hAnsi="Arial" w:cs="Traditional Arabic" w:hint="cs"/>
          <w:szCs w:val="32"/>
          <w:rtl/>
        </w:rPr>
        <w:t>قد</w:t>
      </w:r>
      <w:proofErr w:type="gramEnd"/>
      <w:r w:rsidRPr="005B3351">
        <w:rPr>
          <w:rFonts w:ascii="Arial" w:eastAsia="Times New Roman" w:hAnsi="Arial" w:cs="Traditional Arabic" w:hint="cs"/>
          <w:caps/>
          <w:snapToGrid w:val="0"/>
          <w:szCs w:val="32"/>
          <w:rtl/>
          <w:lang w:eastAsia="zh-CN" w:bidi="ar-SY"/>
        </w:rPr>
        <w:t xml:space="preserve"> يرغب الميسِّرون، إن توفرت الوسائل اللازمة، فتح الموقع الشبكي للتراث الثقافي غير المادي وعرض بعض ما يتضمنه من موارد على المشاركين.</w:t>
      </w:r>
    </w:p>
    <w:p w:rsidR="00C32C0B" w:rsidRPr="004936EF" w:rsidRDefault="007B1EEB" w:rsidP="00C32C0B">
      <w:pPr>
        <w:pStyle w:val="Informations"/>
        <w:bidi/>
        <w:spacing w:before="0" w:line="240" w:lineRule="auto"/>
        <w:rPr>
          <w:lang w:val="en-US"/>
        </w:rPr>
      </w:pPr>
      <w:r w:rsidRPr="00C32C0B">
        <w:rPr>
          <w:rFonts w:eastAsia="Times New Roman" w:cs="Traditional Arabic"/>
          <w:i w:val="0"/>
          <w:iCs/>
          <w:caps/>
          <w:noProof/>
          <w:snapToGrid w:val="0"/>
          <w:szCs w:val="32"/>
        </w:rPr>
        <w:drawing>
          <wp:anchor distT="0" distB="0" distL="114300" distR="114300" simplePos="0" relativeHeight="251669504" behindDoc="0" locked="1" layoutInCell="1" allowOverlap="0" wp14:anchorId="2E42AD8C" wp14:editId="4F08B065">
            <wp:simplePos x="0" y="0"/>
            <wp:positionH relativeFrom="margin">
              <wp:align>right</wp:align>
            </wp:positionH>
            <wp:positionV relativeFrom="paragraph">
              <wp:posOffset>3175</wp:posOffset>
            </wp:positionV>
            <wp:extent cx="283210" cy="358775"/>
            <wp:effectExtent l="0" t="0" r="2540" b="3175"/>
            <wp:wrapThrough wrapText="bothSides">
              <wp:wrapPolygon edited="0">
                <wp:start x="0" y="0"/>
                <wp:lineTo x="0" y="20644"/>
                <wp:lineTo x="20341" y="20644"/>
                <wp:lineTo x="20341" y="0"/>
                <wp:lineTo x="0" y="0"/>
              </wp:wrapPolygon>
            </wp:wrapThrough>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5B3351" w:rsidRPr="00C32C0B">
        <w:rPr>
          <w:rFonts w:eastAsia="Times New Roman" w:cs="Traditional Arabic" w:hint="cs"/>
          <w:i w:val="0"/>
          <w:iCs/>
          <w:caps/>
          <w:snapToGrid w:val="0"/>
          <w:szCs w:val="32"/>
          <w:rtl/>
          <w:lang w:bidi="ar-SY"/>
        </w:rPr>
        <w:t>انظر:</w:t>
      </w:r>
      <w:r w:rsidR="00C32C0B">
        <w:rPr>
          <w:rFonts w:eastAsia="Times New Roman" w:cs="Traditional Arabic" w:hint="cs"/>
          <w:i w:val="0"/>
          <w:iCs/>
          <w:caps/>
          <w:snapToGrid w:val="0"/>
          <w:szCs w:val="32"/>
          <w:rtl/>
          <w:lang w:bidi="ar-SY"/>
        </w:rPr>
        <w:t xml:space="preserve"> </w:t>
      </w:r>
      <w:r w:rsidR="00C32C0B" w:rsidRPr="00C32C0B">
        <w:rPr>
          <w:lang w:val="en-US"/>
        </w:rPr>
        <w:t xml:space="preserve"> </w:t>
      </w:r>
      <w:r w:rsidR="00C32C0B" w:rsidRPr="00216A69">
        <w:rPr>
          <w:lang w:val="en-US"/>
        </w:rPr>
        <w:t>http://www.unesco.org/culture/ich/</w:t>
      </w:r>
    </w:p>
    <w:p w:rsidR="005B3351" w:rsidRPr="005B3351" w:rsidRDefault="007330EA" w:rsidP="00C32C0B">
      <w:pPr>
        <w:bidi/>
        <w:spacing w:line="240" w:lineRule="auto"/>
        <w:ind w:left="851"/>
        <w:jc w:val="both"/>
        <w:rPr>
          <w:rFonts w:ascii="Arial" w:eastAsia="Times New Roman" w:hAnsi="Arial" w:cs="Traditional Arabic"/>
          <w:i/>
          <w:caps/>
          <w:snapToGrid w:val="0"/>
          <w:szCs w:val="32"/>
          <w:lang w:val="en-GB" w:eastAsia="zh-CN" w:bidi="ar-SY"/>
        </w:rPr>
      </w:pPr>
      <w:r w:rsidRPr="00C32C0B">
        <w:rPr>
          <w:rFonts w:ascii="Arial" w:eastAsia="Times New Roman" w:hAnsi="Arial" w:cs="Traditional Arabic"/>
          <w:i/>
          <w:iCs/>
          <w:caps/>
          <w:snapToGrid w:val="0"/>
          <w:szCs w:val="20"/>
          <w:lang w:val="en-GB" w:eastAsia="zh-CN" w:bidi="ar-SY"/>
        </w:rPr>
        <w:t xml:space="preserve"> </w:t>
      </w:r>
      <w:r w:rsidR="005B3351" w:rsidRPr="005B3351">
        <w:rPr>
          <w:rFonts w:ascii="Arial" w:eastAsia="Times New Roman" w:hAnsi="Arial" w:cs="Traditional Arabic" w:hint="cs"/>
          <w:i/>
          <w:caps/>
          <w:snapToGrid w:val="0"/>
          <w:szCs w:val="32"/>
          <w:rtl/>
          <w:lang w:val="en-GB" w:eastAsia="zh-CN" w:bidi="ar-SY"/>
        </w:rPr>
        <w:t>يضم الموقع الشبكي للتراث الثقافي غير المادي موارد وبنود كثيرة، منها ما يلي:</w:t>
      </w:r>
    </w:p>
    <w:p w:rsidR="005B3351" w:rsidRPr="005B3351" w:rsidRDefault="005B3351" w:rsidP="00C32C0B">
      <w:pPr>
        <w:numPr>
          <w:ilvl w:val="0"/>
          <w:numId w:val="4"/>
        </w:numPr>
        <w:bidi/>
        <w:spacing w:line="240" w:lineRule="auto"/>
        <w:ind w:left="1208" w:hanging="357"/>
        <w:contextualSpacing/>
        <w:jc w:val="both"/>
        <w:rPr>
          <w:rFonts w:ascii="Arial" w:eastAsia="Times New Roman" w:hAnsi="Arial" w:cs="Traditional Arabic"/>
          <w:caps/>
          <w:snapToGrid w:val="0"/>
          <w:szCs w:val="32"/>
          <w:lang w:eastAsia="zh-CN" w:bidi="ar-SY"/>
        </w:rPr>
      </w:pPr>
      <w:proofErr w:type="gramStart"/>
      <w:r w:rsidRPr="005B3351">
        <w:rPr>
          <w:rFonts w:ascii="Arial" w:eastAsia="Times New Roman" w:hAnsi="Arial" w:cs="Traditional Arabic" w:hint="cs"/>
          <w:caps/>
          <w:snapToGrid w:val="0"/>
          <w:szCs w:val="32"/>
          <w:rtl/>
          <w:lang w:eastAsia="zh-CN" w:bidi="ar-SY"/>
        </w:rPr>
        <w:t>نص</w:t>
      </w:r>
      <w:proofErr w:type="gramEnd"/>
      <w:r w:rsidRPr="005B3351">
        <w:rPr>
          <w:rFonts w:ascii="Arial" w:eastAsia="Times New Roman" w:hAnsi="Arial" w:cs="Traditional Arabic" w:hint="cs"/>
          <w:caps/>
          <w:snapToGrid w:val="0"/>
          <w:szCs w:val="32"/>
          <w:rtl/>
          <w:lang w:eastAsia="zh-CN" w:bidi="ar-SY"/>
        </w:rPr>
        <w:t xml:space="preserve"> الاتفاقية وتوجيهاتها التنفيذية (بلغات عدة)؛</w:t>
      </w:r>
    </w:p>
    <w:p w:rsidR="005B3351" w:rsidRPr="005B3351" w:rsidRDefault="005B3351" w:rsidP="00C32C0B">
      <w:pPr>
        <w:numPr>
          <w:ilvl w:val="0"/>
          <w:numId w:val="4"/>
        </w:numPr>
        <w:bidi/>
        <w:spacing w:line="240" w:lineRule="auto"/>
        <w:ind w:left="1208" w:hanging="357"/>
        <w:contextualSpacing/>
        <w:jc w:val="both"/>
        <w:rPr>
          <w:rFonts w:ascii="Arial" w:eastAsia="Times New Roman" w:hAnsi="Arial" w:cs="Traditional Arabic"/>
          <w:caps/>
          <w:snapToGrid w:val="0"/>
          <w:szCs w:val="32"/>
          <w:lang w:eastAsia="zh-CN" w:bidi="ar-SY"/>
        </w:rPr>
      </w:pPr>
      <w:r w:rsidRPr="005B3351">
        <w:rPr>
          <w:rFonts w:ascii="Arial" w:eastAsia="Times New Roman" w:hAnsi="Arial" w:cs="Traditional Arabic" w:hint="cs"/>
          <w:caps/>
          <w:snapToGrid w:val="0"/>
          <w:szCs w:val="32"/>
          <w:rtl/>
          <w:lang w:eastAsia="zh-CN" w:bidi="ar-SY"/>
        </w:rPr>
        <w:t xml:space="preserve">معلومات عن هيئتي الاتفاقية، بما في ذلك تقارير عن اجتماعاتهما </w:t>
      </w:r>
      <w:proofErr w:type="gramStart"/>
      <w:r w:rsidRPr="005B3351">
        <w:rPr>
          <w:rFonts w:ascii="Arial" w:eastAsia="Times New Roman" w:hAnsi="Arial" w:cs="Traditional Arabic" w:hint="cs"/>
          <w:caps/>
          <w:snapToGrid w:val="0"/>
          <w:szCs w:val="32"/>
          <w:rtl/>
          <w:lang w:eastAsia="zh-CN" w:bidi="ar-SY"/>
        </w:rPr>
        <w:t>وقوائم</w:t>
      </w:r>
      <w:proofErr w:type="gramEnd"/>
      <w:r w:rsidRPr="005B3351">
        <w:rPr>
          <w:rFonts w:ascii="Arial" w:eastAsia="Times New Roman" w:hAnsi="Arial" w:cs="Traditional Arabic" w:hint="cs"/>
          <w:caps/>
          <w:snapToGrid w:val="0"/>
          <w:szCs w:val="32"/>
          <w:rtl/>
          <w:lang w:eastAsia="zh-CN" w:bidi="ar-SY"/>
        </w:rPr>
        <w:t xml:space="preserve"> بقراراتهما؛</w:t>
      </w:r>
    </w:p>
    <w:p w:rsidR="005B3351" w:rsidRPr="005B3351" w:rsidRDefault="005B3351" w:rsidP="00C32C0B">
      <w:pPr>
        <w:numPr>
          <w:ilvl w:val="0"/>
          <w:numId w:val="4"/>
        </w:numPr>
        <w:bidi/>
        <w:spacing w:line="240" w:lineRule="auto"/>
        <w:ind w:left="1208" w:hanging="357"/>
        <w:contextualSpacing/>
        <w:jc w:val="both"/>
        <w:rPr>
          <w:rFonts w:ascii="Arial" w:eastAsia="Times New Roman" w:hAnsi="Arial" w:cs="Traditional Arabic"/>
          <w:caps/>
          <w:snapToGrid w:val="0"/>
          <w:szCs w:val="32"/>
          <w:lang w:eastAsia="zh-CN" w:bidi="ar-SY"/>
        </w:rPr>
      </w:pPr>
      <w:r w:rsidRPr="005B3351">
        <w:rPr>
          <w:rFonts w:ascii="Arial" w:eastAsia="Times New Roman" w:hAnsi="Arial" w:cs="Traditional Arabic" w:hint="cs"/>
          <w:caps/>
          <w:snapToGrid w:val="0"/>
          <w:szCs w:val="32"/>
          <w:rtl/>
          <w:lang w:eastAsia="zh-CN" w:bidi="ar-SY"/>
        </w:rPr>
        <w:t xml:space="preserve">قائمة كاملة بعناصر التراث الثقافي غير المادي ومشاريع الصون في قائمتي الاتفاقية وسجلها الخاص بأفضل </w:t>
      </w:r>
      <w:proofErr w:type="gramStart"/>
      <w:r w:rsidRPr="005B3351">
        <w:rPr>
          <w:rFonts w:ascii="Arial" w:eastAsia="Times New Roman" w:hAnsi="Arial" w:cs="Traditional Arabic" w:hint="cs"/>
          <w:caps/>
          <w:snapToGrid w:val="0"/>
          <w:szCs w:val="32"/>
          <w:rtl/>
          <w:lang w:eastAsia="zh-CN" w:bidi="ar-SY"/>
        </w:rPr>
        <w:t>الممارسات</w:t>
      </w:r>
      <w:proofErr w:type="gramEnd"/>
      <w:r w:rsidRPr="005B3351">
        <w:rPr>
          <w:rFonts w:ascii="Arial" w:eastAsia="Times New Roman" w:hAnsi="Arial" w:cs="Traditional Arabic" w:hint="cs"/>
          <w:caps/>
          <w:snapToGrid w:val="0"/>
          <w:szCs w:val="32"/>
          <w:rtl/>
          <w:lang w:eastAsia="zh-CN" w:bidi="ar-SY"/>
        </w:rPr>
        <w:t>؛</w:t>
      </w:r>
    </w:p>
    <w:p w:rsidR="005B3351" w:rsidRPr="005B3351" w:rsidRDefault="005B3351" w:rsidP="00C32C0B">
      <w:pPr>
        <w:numPr>
          <w:ilvl w:val="0"/>
          <w:numId w:val="4"/>
        </w:numPr>
        <w:bidi/>
        <w:spacing w:line="240" w:lineRule="auto"/>
        <w:ind w:left="1208" w:hanging="357"/>
        <w:contextualSpacing/>
        <w:jc w:val="both"/>
        <w:rPr>
          <w:rFonts w:ascii="Arial" w:eastAsia="Times New Roman" w:hAnsi="Arial" w:cs="Traditional Arabic"/>
          <w:caps/>
          <w:snapToGrid w:val="0"/>
          <w:szCs w:val="32"/>
          <w:lang w:eastAsia="zh-CN" w:bidi="ar-SY"/>
        </w:rPr>
      </w:pPr>
      <w:proofErr w:type="gramStart"/>
      <w:r w:rsidRPr="005B3351">
        <w:rPr>
          <w:rFonts w:ascii="Arial" w:eastAsia="Times New Roman" w:hAnsi="Arial" w:cs="Traditional Arabic" w:hint="cs"/>
          <w:caps/>
          <w:snapToGrid w:val="0"/>
          <w:szCs w:val="32"/>
          <w:rtl/>
          <w:lang w:eastAsia="zh-CN" w:bidi="ar-SY"/>
        </w:rPr>
        <w:t>مجموعة</w:t>
      </w:r>
      <w:proofErr w:type="gramEnd"/>
      <w:r w:rsidRPr="005B3351">
        <w:rPr>
          <w:rFonts w:ascii="Arial" w:eastAsia="Times New Roman" w:hAnsi="Arial" w:cs="Traditional Arabic" w:hint="cs"/>
          <w:caps/>
          <w:snapToGrid w:val="0"/>
          <w:szCs w:val="32"/>
          <w:rtl/>
          <w:lang w:eastAsia="zh-CN" w:bidi="ar-SY"/>
        </w:rPr>
        <w:t xml:space="preserve"> أدوات تعليمية توضح ما هو التراث الثقافي غير المادي وما هي أهميته؛</w:t>
      </w:r>
    </w:p>
    <w:p w:rsidR="005B3351" w:rsidRPr="005B3351" w:rsidRDefault="005B3351" w:rsidP="00C32C0B">
      <w:pPr>
        <w:numPr>
          <w:ilvl w:val="0"/>
          <w:numId w:val="4"/>
        </w:numPr>
        <w:bidi/>
        <w:spacing w:line="240" w:lineRule="auto"/>
        <w:ind w:left="1208" w:hanging="357"/>
        <w:contextualSpacing/>
        <w:jc w:val="both"/>
        <w:rPr>
          <w:rFonts w:ascii="Arial" w:eastAsia="Times New Roman" w:hAnsi="Arial" w:cs="Traditional Arabic"/>
          <w:caps/>
          <w:snapToGrid w:val="0"/>
          <w:szCs w:val="32"/>
          <w:lang w:eastAsia="zh-CN" w:bidi="ar-SY"/>
        </w:rPr>
      </w:pPr>
      <w:r w:rsidRPr="005B3351">
        <w:rPr>
          <w:rFonts w:ascii="Arial" w:eastAsia="Times New Roman" w:hAnsi="Arial" w:cs="Traditional Arabic" w:hint="cs"/>
          <w:caps/>
          <w:snapToGrid w:val="0"/>
          <w:szCs w:val="32"/>
          <w:rtl/>
          <w:lang w:eastAsia="zh-CN" w:bidi="ar-SY"/>
        </w:rPr>
        <w:t>معلومات عن اجتماعا</w:t>
      </w:r>
      <w:r w:rsidRPr="005B3351">
        <w:rPr>
          <w:rFonts w:ascii="Arial" w:eastAsia="Times New Roman" w:hAnsi="Arial" w:cs="Traditional Arabic" w:hint="eastAsia"/>
          <w:caps/>
          <w:snapToGrid w:val="0"/>
          <w:szCs w:val="32"/>
          <w:rtl/>
          <w:lang w:eastAsia="zh-CN" w:bidi="ar-SY"/>
        </w:rPr>
        <w:t>ت</w:t>
      </w:r>
      <w:r w:rsidRPr="005B3351">
        <w:rPr>
          <w:rFonts w:ascii="Arial" w:eastAsia="Times New Roman" w:hAnsi="Arial" w:cs="Traditional Arabic" w:hint="cs"/>
          <w:caps/>
          <w:snapToGrid w:val="0"/>
          <w:szCs w:val="32"/>
          <w:rtl/>
          <w:lang w:eastAsia="zh-CN" w:bidi="ar-SY"/>
        </w:rPr>
        <w:t xml:space="preserve"> الخبراء والاجتماعات الإعلامية المتعلقة بالاتفاقية </w:t>
      </w:r>
      <w:proofErr w:type="gramStart"/>
      <w:r w:rsidRPr="005B3351">
        <w:rPr>
          <w:rFonts w:ascii="Arial" w:eastAsia="Times New Roman" w:hAnsi="Arial" w:cs="Traditional Arabic" w:hint="cs"/>
          <w:caps/>
          <w:snapToGrid w:val="0"/>
          <w:szCs w:val="32"/>
          <w:rtl/>
          <w:lang w:eastAsia="zh-CN" w:bidi="ar-SY"/>
        </w:rPr>
        <w:t>منذ</w:t>
      </w:r>
      <w:proofErr w:type="gramEnd"/>
      <w:r w:rsidRPr="005B3351">
        <w:rPr>
          <w:rFonts w:ascii="Arial" w:eastAsia="Times New Roman" w:hAnsi="Arial" w:cs="Traditional Arabic" w:hint="cs"/>
          <w:caps/>
          <w:snapToGrid w:val="0"/>
          <w:szCs w:val="32"/>
          <w:rtl/>
          <w:lang w:eastAsia="zh-CN" w:bidi="ar-SY"/>
        </w:rPr>
        <w:t xml:space="preserve"> عام 1992 فصاعداً؛</w:t>
      </w:r>
    </w:p>
    <w:p w:rsidR="005B3351" w:rsidRPr="005B3351" w:rsidRDefault="005B3351" w:rsidP="00C32C0B">
      <w:pPr>
        <w:numPr>
          <w:ilvl w:val="0"/>
          <w:numId w:val="4"/>
        </w:numPr>
        <w:bidi/>
        <w:spacing w:line="240" w:lineRule="auto"/>
        <w:ind w:left="1208" w:hanging="357"/>
        <w:contextualSpacing/>
        <w:jc w:val="both"/>
        <w:rPr>
          <w:rFonts w:ascii="Arial" w:eastAsia="Times New Roman" w:hAnsi="Arial" w:cs="Traditional Arabic"/>
          <w:caps/>
          <w:snapToGrid w:val="0"/>
          <w:szCs w:val="32"/>
          <w:lang w:eastAsia="zh-CN" w:bidi="ar-SY"/>
        </w:rPr>
      </w:pPr>
      <w:r w:rsidRPr="005B3351">
        <w:rPr>
          <w:rFonts w:ascii="Arial" w:eastAsia="Times New Roman" w:hAnsi="Arial" w:cs="Traditional Arabic" w:hint="cs"/>
          <w:caps/>
          <w:snapToGrid w:val="0"/>
          <w:szCs w:val="32"/>
          <w:rtl/>
          <w:lang w:eastAsia="zh-CN" w:bidi="ar-SY"/>
        </w:rPr>
        <w:t xml:space="preserve">استمارات قابلة للتحميل خاصة </w:t>
      </w:r>
      <w:r w:rsidRPr="005B3351">
        <w:rPr>
          <w:rFonts w:ascii="Arial" w:eastAsia="Times New Roman" w:hAnsi="Arial" w:cs="Traditional Arabic" w:hint="cs"/>
          <w:caps/>
          <w:snapToGrid w:val="0"/>
          <w:szCs w:val="32"/>
          <w:rtl/>
          <w:lang w:eastAsia="zh-CN" w:bidi="ar-IQ"/>
        </w:rPr>
        <w:t>بالترشيحات وطلبات المساعدة التي ترفعها الدول الأطراف</w:t>
      </w:r>
      <w:r w:rsidRPr="005B3351">
        <w:rPr>
          <w:rFonts w:ascii="Arial" w:eastAsia="Times New Roman" w:hAnsi="Arial" w:cs="Traditional Arabic" w:hint="cs"/>
          <w:caps/>
          <w:snapToGrid w:val="0"/>
          <w:szCs w:val="32"/>
          <w:rtl/>
          <w:lang w:eastAsia="zh-CN" w:bidi="ar-SY"/>
        </w:rPr>
        <w:t xml:space="preserve"> إلى اللجنة؛</w:t>
      </w:r>
    </w:p>
    <w:p w:rsidR="005B3351" w:rsidRPr="005B3351" w:rsidRDefault="005B3351" w:rsidP="00C32C0B">
      <w:pPr>
        <w:numPr>
          <w:ilvl w:val="0"/>
          <w:numId w:val="4"/>
        </w:numPr>
        <w:bidi/>
        <w:spacing w:line="240" w:lineRule="auto"/>
        <w:ind w:left="1208" w:hanging="357"/>
        <w:jc w:val="both"/>
        <w:rPr>
          <w:rFonts w:ascii="Arial" w:eastAsia="Times New Roman" w:hAnsi="Arial" w:cs="Traditional Arabic"/>
          <w:caps/>
          <w:snapToGrid w:val="0"/>
          <w:szCs w:val="32"/>
          <w:lang w:eastAsia="zh-CN" w:bidi="ar-SY"/>
        </w:rPr>
      </w:pPr>
      <w:proofErr w:type="gramStart"/>
      <w:r w:rsidRPr="005B3351">
        <w:rPr>
          <w:rFonts w:ascii="Arial" w:eastAsia="Times New Roman" w:hAnsi="Arial" w:cs="Traditional Arabic" w:hint="cs"/>
          <w:caps/>
          <w:snapToGrid w:val="0"/>
          <w:szCs w:val="32"/>
          <w:rtl/>
          <w:lang w:eastAsia="zh-CN" w:bidi="ar-SY"/>
        </w:rPr>
        <w:t>معلومات</w:t>
      </w:r>
      <w:proofErr w:type="gramEnd"/>
      <w:r w:rsidRPr="005B3351">
        <w:rPr>
          <w:rFonts w:ascii="Arial" w:eastAsia="Times New Roman" w:hAnsi="Arial" w:cs="Traditional Arabic" w:hint="cs"/>
          <w:caps/>
          <w:snapToGrid w:val="0"/>
          <w:szCs w:val="32"/>
          <w:rtl/>
          <w:lang w:eastAsia="zh-CN" w:bidi="ar-SY"/>
        </w:rPr>
        <w:t xml:space="preserve"> بشأن المنظمات غير الحكومية المعتمدة.</w:t>
      </w:r>
    </w:p>
    <w:p w:rsidR="005B3351" w:rsidRPr="005B3351" w:rsidRDefault="0084461D"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noProof/>
          <w:szCs w:val="32"/>
          <w:lang w:eastAsia="zh-CN"/>
        </w:rPr>
        <w:drawing>
          <wp:anchor distT="0" distB="0" distL="114300" distR="114300" simplePos="0" relativeHeight="251671552" behindDoc="0" locked="1" layoutInCell="1" allowOverlap="0" wp14:anchorId="27D863B1" wp14:editId="3375586A">
            <wp:simplePos x="0" y="0"/>
            <wp:positionH relativeFrom="margin">
              <wp:align>right</wp:align>
            </wp:positionH>
            <wp:positionV relativeFrom="paragraph">
              <wp:posOffset>-5715</wp:posOffset>
            </wp:positionV>
            <wp:extent cx="283210" cy="358775"/>
            <wp:effectExtent l="0" t="0" r="2540" b="3175"/>
            <wp:wrapThrough wrapText="bothSides">
              <wp:wrapPolygon edited="0">
                <wp:start x="0" y="0"/>
                <wp:lineTo x="0" y="20644"/>
                <wp:lineTo x="20341" y="20644"/>
                <wp:lineTo x="2034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5B3351" w:rsidRPr="003B5190">
        <w:rPr>
          <w:rFonts w:ascii="Arial" w:hAnsi="Arial" w:cs="Traditional Arabic" w:hint="cs"/>
          <w:caps/>
          <w:szCs w:val="32"/>
          <w:rtl/>
          <w:lang w:bidi="ar-IQ"/>
        </w:rPr>
        <w:t>وهكذا</w:t>
      </w:r>
      <w:r w:rsidR="005B3351" w:rsidRPr="005B3351">
        <w:rPr>
          <w:rFonts w:ascii="Arial" w:eastAsia="Times New Roman" w:hAnsi="Arial" w:cs="Traditional Arabic" w:hint="cs"/>
          <w:caps/>
          <w:snapToGrid w:val="0"/>
          <w:szCs w:val="32"/>
          <w:rtl/>
          <w:lang w:eastAsia="zh-CN" w:bidi="ar-IQ"/>
        </w:rPr>
        <w:t xml:space="preserve"> يوفر الموقع الشبكي للتراث الثقافي غير المادي معلومات بشأن هذا التراث للمتخصصين </w:t>
      </w:r>
      <w:proofErr w:type="gramStart"/>
      <w:r w:rsidR="005B3351" w:rsidRPr="005B3351">
        <w:rPr>
          <w:rFonts w:ascii="Arial" w:eastAsia="Times New Roman" w:hAnsi="Arial" w:cs="Traditional Arabic" w:hint="cs"/>
          <w:caps/>
          <w:snapToGrid w:val="0"/>
          <w:szCs w:val="32"/>
          <w:rtl/>
          <w:lang w:eastAsia="zh-CN" w:bidi="ar-IQ"/>
        </w:rPr>
        <w:t>ولعامة</w:t>
      </w:r>
      <w:proofErr w:type="gramEnd"/>
      <w:r w:rsidR="005B3351" w:rsidRPr="005B3351">
        <w:rPr>
          <w:rFonts w:ascii="Arial" w:eastAsia="Times New Roman" w:hAnsi="Arial" w:cs="Traditional Arabic" w:hint="cs"/>
          <w:caps/>
          <w:snapToGrid w:val="0"/>
          <w:szCs w:val="32"/>
          <w:rtl/>
          <w:lang w:eastAsia="zh-CN" w:bidi="ar-IQ"/>
        </w:rPr>
        <w:t xml:space="preserve"> الجمهور. </w:t>
      </w:r>
      <w:proofErr w:type="gramStart"/>
      <w:r w:rsidR="00177434" w:rsidRPr="005B3351">
        <w:rPr>
          <w:rFonts w:ascii="Arial" w:eastAsia="Times New Roman" w:hAnsi="Arial" w:cs="Traditional Arabic" w:hint="cs"/>
          <w:caps/>
          <w:snapToGrid w:val="0"/>
          <w:szCs w:val="32"/>
          <w:rtl/>
          <w:lang w:eastAsia="zh-CN"/>
        </w:rPr>
        <w:t>ويجدر</w:t>
      </w:r>
      <w:proofErr w:type="gramEnd"/>
      <w:r w:rsidR="00177434" w:rsidRPr="005B3351">
        <w:rPr>
          <w:rFonts w:ascii="Arial" w:eastAsia="Times New Roman" w:hAnsi="Arial" w:cs="Traditional Arabic" w:hint="cs"/>
          <w:caps/>
          <w:snapToGrid w:val="0"/>
          <w:szCs w:val="32"/>
          <w:rtl/>
          <w:lang w:eastAsia="zh-CN"/>
        </w:rPr>
        <w:t xml:space="preserve"> لفت انتباه المشاركين إلى أن الموقع الشبكي للتراث الثقافي غير المادي يمثل مورداً مفيداً لأنشطة التوعية ( ولأغراض كثيرة أخرى).</w:t>
      </w:r>
      <w:r w:rsidR="00177434">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 xml:space="preserve">وقد أنشأت المنظمات غير الحكومية المعتمدة بموجب الاتفاقية موقعاً شبكياً لمناقشة قضايا التراث الثقافي وتنفيذ الاتفاقية: </w:t>
      </w:r>
      <w:hyperlink r:id="rId12" w:history="1">
        <w:r w:rsidR="005B3351" w:rsidRPr="005B3351">
          <w:rPr>
            <w:rFonts w:ascii="Arial" w:eastAsia="Times New Roman" w:hAnsi="Arial" w:cs="Traditional Arabic"/>
            <w:caps/>
            <w:snapToGrid w:val="0"/>
            <w:color w:val="0000FF" w:themeColor="hyperlink"/>
            <w:szCs w:val="32"/>
            <w:u w:val="single"/>
            <w:lang w:val="en-US" w:eastAsia="zh-CN"/>
          </w:rPr>
          <w:t>http://</w:t>
        </w:r>
        <w:r w:rsidR="005B3351" w:rsidRPr="005B3351">
          <w:rPr>
            <w:rFonts w:ascii="Arial" w:eastAsia="Times New Roman" w:hAnsi="Arial" w:cs="Traditional Arabic"/>
            <w:caps/>
            <w:snapToGrid w:val="0"/>
            <w:color w:val="0000FF" w:themeColor="hyperlink"/>
            <w:szCs w:val="24"/>
            <w:u w:val="single"/>
            <w:lang w:val="en-US" w:eastAsia="zh-CN"/>
          </w:rPr>
          <w:t>www.ichngoforum.org</w:t>
        </w:r>
      </w:hyperlink>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11.</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دور الدول الأطراف</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 xml:space="preserve">يقدم </w:t>
      </w:r>
      <w:proofErr w:type="gramStart"/>
      <w:r w:rsidR="0084461D" w:rsidRPr="0084461D">
        <w:rPr>
          <w:rFonts w:ascii="Arial" w:eastAsia="Times New Roman" w:hAnsi="Arial" w:cs="Traditional Arabic" w:hint="cs"/>
          <w:caps/>
          <w:snapToGrid w:val="0"/>
          <w:szCs w:val="32"/>
          <w:rtl/>
          <w:lang w:eastAsia="zh-CN"/>
        </w:rPr>
        <w:t>نص</w:t>
      </w:r>
      <w:proofErr w:type="gramEnd"/>
      <w:r w:rsidR="0084461D" w:rsidRPr="0084461D">
        <w:rPr>
          <w:rFonts w:ascii="Arial" w:eastAsia="Times New Roman" w:hAnsi="Arial" w:cs="Traditional Arabic" w:hint="cs"/>
          <w:caps/>
          <w:snapToGrid w:val="0"/>
          <w:szCs w:val="32"/>
          <w:rtl/>
          <w:lang w:eastAsia="zh-CN"/>
        </w:rPr>
        <w:t xml:space="preserve"> المشارك، الوحدة 5.</w:t>
      </w:r>
      <w:r w:rsidR="0084461D">
        <w:rPr>
          <w:rFonts w:ascii="Arial" w:eastAsia="Times New Roman" w:hAnsi="Arial" w:cs="Traditional Arabic" w:hint="cs"/>
          <w:caps/>
          <w:snapToGrid w:val="0"/>
          <w:szCs w:val="32"/>
          <w:rtl/>
          <w:lang w:eastAsia="zh-CN"/>
        </w:rPr>
        <w:t>6</w:t>
      </w:r>
      <w:r w:rsidR="0084461D" w:rsidRPr="0084461D">
        <w:rPr>
          <w:rFonts w:ascii="Arial" w:eastAsia="Times New Roman" w:hAnsi="Arial" w:cs="Traditional Arabic" w:hint="cs"/>
          <w:caps/>
          <w:snapToGrid w:val="0"/>
          <w:szCs w:val="32"/>
          <w:rtl/>
          <w:lang w:eastAsia="zh-CN"/>
        </w:rPr>
        <w:t>،</w:t>
      </w:r>
      <w:r w:rsidR="00782616">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 xml:space="preserve">لمحة عامة </w:t>
      </w:r>
      <w:proofErr w:type="gramStart"/>
      <w:r w:rsidRPr="005B3351">
        <w:rPr>
          <w:rFonts w:ascii="Arial" w:eastAsia="Times New Roman" w:hAnsi="Arial" w:cs="Traditional Arabic" w:hint="cs"/>
          <w:caps/>
          <w:snapToGrid w:val="0"/>
          <w:szCs w:val="32"/>
          <w:rtl/>
          <w:lang w:eastAsia="zh-CN"/>
        </w:rPr>
        <w:t>عن</w:t>
      </w:r>
      <w:proofErr w:type="gramEnd"/>
      <w:r w:rsidRPr="005B3351">
        <w:rPr>
          <w:rFonts w:ascii="Arial" w:eastAsia="Times New Roman" w:hAnsi="Arial" w:cs="Traditional Arabic" w:hint="cs"/>
          <w:caps/>
          <w:snapToGrid w:val="0"/>
          <w:szCs w:val="32"/>
          <w:rtl/>
          <w:lang w:eastAsia="zh-CN"/>
        </w:rPr>
        <w:t xml:space="preserve"> دور الدول الأطراف في عملية التوعية.</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proofErr w:type="gramStart"/>
      <w:r w:rsidRPr="005B3351">
        <w:rPr>
          <w:rFonts w:ascii="Arial" w:eastAsia="Times New Roman" w:hAnsi="Arial" w:cs="Traditional Arabic" w:hint="cs"/>
          <w:caps/>
          <w:snapToGrid w:val="0"/>
          <w:szCs w:val="32"/>
          <w:rtl/>
          <w:lang w:eastAsia="zh-CN"/>
        </w:rPr>
        <w:lastRenderedPageBreak/>
        <w:t>إن</w:t>
      </w:r>
      <w:proofErr w:type="gramEnd"/>
      <w:r w:rsidRPr="005B3351">
        <w:rPr>
          <w:rFonts w:ascii="Arial" w:eastAsia="Times New Roman" w:hAnsi="Arial" w:cs="Traditional Arabic" w:hint="cs"/>
          <w:caps/>
          <w:snapToGrid w:val="0"/>
          <w:szCs w:val="32"/>
          <w:rtl/>
          <w:lang w:eastAsia="zh-CN"/>
        </w:rPr>
        <w:t xml:space="preserve"> الأنشطة التي تروج لها أو تمولها الدول الأطراف (مثل الحملات الإعلامية والبرامج المدرسية والاحتفالات، وما إلى ذلك) تقوم بها عادة وكالات ومؤسسات أخرى، مثل وسائل الإعلام، والمدارس، والجامعات، ومراكز البحوث. </w:t>
      </w:r>
      <w:proofErr w:type="gramStart"/>
      <w:r w:rsidRPr="005B3351">
        <w:rPr>
          <w:rFonts w:ascii="Arial" w:eastAsia="Times New Roman" w:hAnsi="Arial" w:cs="Traditional Arabic" w:hint="cs"/>
          <w:caps/>
          <w:snapToGrid w:val="0"/>
          <w:szCs w:val="32"/>
          <w:rtl/>
          <w:lang w:eastAsia="zh-CN"/>
        </w:rPr>
        <w:t>ولكن</w:t>
      </w:r>
      <w:proofErr w:type="gramEnd"/>
      <w:r w:rsidRPr="005B3351">
        <w:rPr>
          <w:rFonts w:ascii="Arial" w:eastAsia="Times New Roman" w:hAnsi="Arial" w:cs="Traditional Arabic" w:hint="cs"/>
          <w:caps/>
          <w:snapToGrid w:val="0"/>
          <w:szCs w:val="32"/>
          <w:rtl/>
          <w:lang w:eastAsia="zh-CN"/>
        </w:rPr>
        <w:t xml:space="preserve"> في بعض أنشطة التوعية، تقوم الدولة بدور مباشر.</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proofErr w:type="gramStart"/>
      <w:r w:rsidRPr="003B5190">
        <w:rPr>
          <w:rFonts w:ascii="Arial" w:hAnsi="Arial" w:cs="Traditional Arabic" w:hint="cs"/>
          <w:szCs w:val="32"/>
          <w:rtl/>
        </w:rPr>
        <w:t>وتخصص</w:t>
      </w:r>
      <w:proofErr w:type="gramEnd"/>
      <w:r w:rsidRPr="005B3351">
        <w:rPr>
          <w:rFonts w:ascii="Arial" w:eastAsia="Times New Roman" w:hAnsi="Arial" w:cs="Traditional Arabic" w:hint="cs"/>
          <w:caps/>
          <w:snapToGrid w:val="0"/>
          <w:szCs w:val="32"/>
          <w:rtl/>
          <w:lang w:eastAsia="zh-CN"/>
        </w:rPr>
        <w:t xml:space="preserve"> التوجيهات التنفيذية حيزاً كبيراً لعملية التوعية. وفيما يلي </w:t>
      </w:r>
      <w:proofErr w:type="gramStart"/>
      <w:r w:rsidRPr="005B3351">
        <w:rPr>
          <w:rFonts w:ascii="Arial" w:eastAsia="Times New Roman" w:hAnsi="Arial" w:cs="Traditional Arabic" w:hint="cs"/>
          <w:caps/>
          <w:snapToGrid w:val="0"/>
          <w:szCs w:val="32"/>
          <w:rtl/>
          <w:lang w:eastAsia="zh-CN"/>
        </w:rPr>
        <w:t>عدد</w:t>
      </w:r>
      <w:proofErr w:type="gramEnd"/>
      <w:r w:rsidRPr="005B3351">
        <w:rPr>
          <w:rFonts w:ascii="Arial" w:eastAsia="Times New Roman" w:hAnsi="Arial" w:cs="Traditional Arabic" w:hint="cs"/>
          <w:caps/>
          <w:snapToGrid w:val="0"/>
          <w:szCs w:val="32"/>
          <w:rtl/>
          <w:lang w:eastAsia="zh-CN"/>
        </w:rPr>
        <w:t xml:space="preserve"> من التوجيهات التنفيذية التي تحمل توصيات للدول الأطراف في هذا الصدد.</w:t>
      </w:r>
    </w:p>
    <w:tbl>
      <w:tblPr>
        <w:tblStyle w:val="Grilledutableau2"/>
        <w:bidiVisual/>
        <w:tblW w:w="903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6805"/>
      </w:tblGrid>
      <w:tr w:rsidR="005B3351" w:rsidRPr="00C32C0B" w:rsidTr="00C32C0B">
        <w:tc>
          <w:tcPr>
            <w:tcW w:w="2232"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100</w:t>
            </w:r>
          </w:p>
        </w:tc>
        <w:tc>
          <w:tcPr>
            <w:tcW w:w="6805"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سعياً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تنفيذ</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الاتفاقية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بصورة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فعالة،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تسعى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بجميع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الملائمة،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ضمان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احترام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للمجتمعات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والجماعات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والأفراد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المعنيين،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فضلاً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التوعية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الصُّعُد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والوطنية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والدولية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وضمان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تقديره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تقديراً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متبادلاً</w:t>
            </w:r>
            <w:r w:rsidRPr="00C32C0B">
              <w:rPr>
                <w:rFonts w:ascii="Arial" w:eastAsia="Times New Roman" w:hAnsi="Arial" w:cs="Traditional Arabic"/>
                <w:caps/>
                <w:snapToGrid w:val="0"/>
                <w:sz w:val="32"/>
                <w:szCs w:val="32"/>
                <w:rtl/>
                <w:lang w:eastAsia="zh-CN"/>
              </w:rPr>
              <w:t>.</w:t>
            </w:r>
          </w:p>
        </w:tc>
      </w:tr>
      <w:tr w:rsidR="005B3351" w:rsidRPr="00C32C0B" w:rsidTr="00C32C0B">
        <w:tc>
          <w:tcPr>
            <w:tcW w:w="2232"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105</w:t>
            </w:r>
          </w:p>
        </w:tc>
        <w:tc>
          <w:tcPr>
            <w:tcW w:w="6805"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تسعى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بجميع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الملائمة،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إبقاء</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الجمهور</w:t>
            </w:r>
            <w:r w:rsidRPr="00C32C0B">
              <w:rPr>
                <w:rFonts w:ascii="Arial" w:eastAsia="Times New Roman" w:hAnsi="Arial" w:cs="Traditional Arabic"/>
                <w:caps/>
                <w:snapToGrid w:val="0"/>
                <w:sz w:val="32"/>
                <w:szCs w:val="32"/>
                <w:rtl/>
                <w:lang w:eastAsia="zh-CN"/>
              </w:rPr>
              <w:t xml:space="preserve"> </w:t>
            </w:r>
            <w:proofErr w:type="gramStart"/>
            <w:r w:rsidRPr="00C32C0B">
              <w:rPr>
                <w:rFonts w:ascii="Arial" w:eastAsia="Times New Roman" w:hAnsi="Arial" w:cs="Traditional Arabic" w:hint="cs"/>
                <w:caps/>
                <w:snapToGrid w:val="0"/>
                <w:sz w:val="32"/>
                <w:szCs w:val="32"/>
                <w:rtl/>
                <w:lang w:eastAsia="zh-CN"/>
              </w:rPr>
              <w:t>على</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وبالأخطار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التي</w:t>
            </w:r>
            <w:r w:rsidRPr="00C32C0B">
              <w:rPr>
                <w:rFonts w:ascii="Arial" w:eastAsia="Times New Roman" w:hAnsi="Arial" w:cs="Traditional Arabic"/>
                <w:caps/>
                <w:snapToGrid w:val="0"/>
                <w:sz w:val="32"/>
                <w:szCs w:val="32"/>
                <w:rtl/>
                <w:lang w:eastAsia="zh-CN"/>
              </w:rPr>
              <w:t xml:space="preserve"> </w:t>
            </w:r>
            <w:proofErr w:type="spellStart"/>
            <w:r w:rsidRPr="00C32C0B">
              <w:rPr>
                <w:rFonts w:ascii="Arial" w:eastAsia="Times New Roman" w:hAnsi="Arial" w:cs="Traditional Arabic" w:hint="cs"/>
                <w:caps/>
                <w:snapToGrid w:val="0"/>
                <w:sz w:val="32"/>
                <w:szCs w:val="32"/>
                <w:rtl/>
                <w:lang w:eastAsia="zh-CN"/>
              </w:rPr>
              <w:t>تتهدده</w:t>
            </w:r>
            <w:proofErr w:type="spellEnd"/>
            <w:r w:rsidRPr="00C32C0B">
              <w:rPr>
                <w:rFonts w:ascii="Arial" w:eastAsia="Times New Roman" w:hAnsi="Arial" w:cs="Traditional Arabic" w:hint="cs"/>
                <w:caps/>
                <w:snapToGrid w:val="0"/>
                <w:sz w:val="32"/>
                <w:szCs w:val="32"/>
                <w:rtl/>
                <w:lang w:eastAsia="zh-CN"/>
              </w:rPr>
              <w:t>،</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وكذلك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بالأنشطة</w:t>
            </w:r>
            <w:r w:rsidRPr="00C32C0B">
              <w:rPr>
                <w:rFonts w:ascii="Arial" w:eastAsia="Times New Roman" w:hAnsi="Arial" w:cs="Traditional Arabic"/>
                <w:caps/>
                <w:snapToGrid w:val="0"/>
                <w:sz w:val="32"/>
                <w:szCs w:val="32"/>
                <w:rtl/>
                <w:lang w:eastAsia="zh-CN"/>
              </w:rPr>
              <w:t xml:space="preserve"> </w:t>
            </w:r>
            <w:proofErr w:type="spellStart"/>
            <w:r w:rsidRPr="00C32C0B">
              <w:rPr>
                <w:rFonts w:ascii="Arial" w:eastAsia="Times New Roman" w:hAnsi="Arial" w:cs="Traditional Arabic" w:hint="cs"/>
                <w:caps/>
                <w:snapToGrid w:val="0"/>
                <w:sz w:val="32"/>
                <w:szCs w:val="32"/>
                <w:rtl/>
                <w:lang w:eastAsia="zh-CN"/>
              </w:rPr>
              <w:t>المضطلع</w:t>
            </w:r>
            <w:proofErr w:type="spell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عملاً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بالاتفاقية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w:t>
            </w:r>
          </w:p>
        </w:tc>
      </w:tr>
      <w:tr w:rsidR="005B3351" w:rsidRPr="00C32C0B" w:rsidTr="00C32C0B">
        <w:tc>
          <w:tcPr>
            <w:tcW w:w="2232"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106</w:t>
            </w:r>
          </w:p>
        </w:tc>
        <w:tc>
          <w:tcPr>
            <w:tcW w:w="6805"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تسعى</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بصورة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خاصة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اعتماد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تدابير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لدعم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ترويج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ونشر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البرامج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والمشروعات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والأنشطة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تختارها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اللجنة،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طبقاً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للمادة</w:t>
            </w:r>
            <w:r w:rsidRPr="00C32C0B">
              <w:rPr>
                <w:rFonts w:ascii="Arial" w:eastAsia="Times New Roman" w:hAnsi="Arial" w:cs="Traditional Arabic"/>
                <w:caps/>
                <w:snapToGrid w:val="0"/>
                <w:sz w:val="32"/>
                <w:szCs w:val="32"/>
                <w:rtl/>
                <w:lang w:eastAsia="zh-CN"/>
              </w:rPr>
              <w:t xml:space="preserve"> 18 </w:t>
            </w:r>
            <w:r w:rsidRPr="00C32C0B">
              <w:rPr>
                <w:rFonts w:ascii="Arial" w:eastAsia="Times New Roman" w:hAnsi="Arial" w:cs="Traditional Arabic" w:hint="cs"/>
                <w:caps/>
                <w:snapToGrid w:val="0"/>
                <w:sz w:val="32"/>
                <w:szCs w:val="32"/>
                <w:rtl/>
                <w:lang w:eastAsia="zh-CN"/>
              </w:rPr>
              <w:t>من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الاتفاقية،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باعتبارها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تعبر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أفضل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نحو</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مبادئ</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وأهداف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الاتفاقية.</w:t>
            </w:r>
          </w:p>
        </w:tc>
      </w:tr>
      <w:tr w:rsidR="005B3351" w:rsidRPr="00C32C0B" w:rsidTr="00C32C0B">
        <w:tc>
          <w:tcPr>
            <w:tcW w:w="2232"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107</w:t>
            </w:r>
          </w:p>
        </w:tc>
        <w:tc>
          <w:tcPr>
            <w:tcW w:w="6805"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تسعى</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بجميع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الملائمة،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ضمان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الاعتراف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واحترامه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وتعزيزه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طريق</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البرامج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التعليمية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والإعلامية،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وكذلك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طريق</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أنشطة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بناء</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القدرات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الرسمية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لنقل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المعرفة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المادة</w:t>
            </w:r>
            <w:r w:rsidRPr="00C32C0B">
              <w:rPr>
                <w:rFonts w:ascii="Arial" w:eastAsia="Times New Roman" w:hAnsi="Arial" w:cs="Traditional Arabic"/>
                <w:caps/>
                <w:snapToGrid w:val="0"/>
                <w:sz w:val="32"/>
                <w:szCs w:val="32"/>
                <w:rtl/>
                <w:lang w:eastAsia="zh-CN"/>
              </w:rPr>
              <w:t xml:space="preserve"> 14</w:t>
            </w:r>
            <w:r w:rsidRPr="00C32C0B">
              <w:rPr>
                <w:rFonts w:ascii="Arial" w:eastAsia="Times New Roman" w:hAnsi="Arial" w:cs="Traditional Arabic" w:hint="cs"/>
                <w:caps/>
                <w:snapToGrid w:val="0"/>
                <w:sz w:val="32"/>
                <w:szCs w:val="32"/>
                <w:rtl/>
                <w:lang w:eastAsia="zh-CN"/>
              </w:rPr>
              <w:t> </w:t>
            </w:r>
            <w:r w:rsidRPr="00C32C0B">
              <w:rPr>
                <w:rFonts w:ascii="Arial" w:eastAsia="Times New Roman" w:hAnsi="Arial" w:cs="Traditional Arabic"/>
                <w:caps/>
                <w:snapToGrid w:val="0"/>
                <w:sz w:val="32"/>
                <w:szCs w:val="32"/>
                <w:rtl/>
                <w:lang w:eastAsia="zh-CN"/>
              </w:rPr>
              <w:t>(</w:t>
            </w:r>
            <w:r w:rsidRPr="00C32C0B">
              <w:rPr>
                <w:rFonts w:ascii="Arial" w:eastAsia="Times New Roman" w:hAnsi="Arial" w:cs="Traditional Arabic" w:hint="cs"/>
                <w:caps/>
                <w:snapToGrid w:val="0"/>
                <w:sz w:val="32"/>
                <w:szCs w:val="32"/>
                <w:rtl/>
                <w:lang w:eastAsia="zh-CN"/>
              </w:rPr>
              <w:t>أ</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الاتفاقية</w:t>
            </w:r>
            <w:r w:rsidRPr="00C32C0B">
              <w:rPr>
                <w:rFonts w:ascii="Arial" w:eastAsia="Times New Roman" w:hAnsi="Arial" w:cs="Traditional Arabic"/>
                <w:caps/>
                <w:snapToGrid w:val="0"/>
                <w:sz w:val="32"/>
                <w:szCs w:val="32"/>
                <w:rtl/>
                <w:lang w:eastAsia="zh-CN"/>
              </w:rPr>
              <w:t>)</w:t>
            </w:r>
            <w:r w:rsidRPr="00C32C0B">
              <w:rPr>
                <w:rFonts w:ascii="Arial" w:eastAsia="Times New Roman" w:hAnsi="Arial" w:cs="Traditional Arabic" w:hint="cs"/>
                <w:caps/>
                <w:snapToGrid w:val="0"/>
                <w:sz w:val="32"/>
                <w:szCs w:val="32"/>
                <w:rtl/>
                <w:lang w:eastAsia="zh-CN"/>
              </w:rPr>
              <w:t>. ...</w:t>
            </w:r>
          </w:p>
        </w:tc>
      </w:tr>
      <w:tr w:rsidR="005B3351" w:rsidRPr="00C32C0B" w:rsidTr="00C32C0B">
        <w:tc>
          <w:tcPr>
            <w:tcW w:w="2232"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155</w:t>
            </w:r>
          </w:p>
        </w:tc>
        <w:tc>
          <w:tcPr>
            <w:tcW w:w="6805" w:type="dxa"/>
          </w:tcPr>
          <w:p w:rsidR="005B3351" w:rsidRPr="00C32C0B" w:rsidRDefault="005B3351" w:rsidP="005B3351">
            <w:pPr>
              <w:bidi/>
              <w:jc w:val="both"/>
              <w:rPr>
                <w:rFonts w:ascii="Arial" w:eastAsia="Times New Roman" w:hAnsi="Arial" w:cs="Traditional Arabic"/>
                <w:caps/>
                <w:snapToGrid w:val="0"/>
                <w:sz w:val="32"/>
                <w:szCs w:val="32"/>
                <w:lang w:eastAsia="zh-CN"/>
              </w:rPr>
            </w:pPr>
            <w:r w:rsidRPr="00C32C0B">
              <w:rPr>
                <w:rFonts w:ascii="Arial" w:eastAsia="Times New Roman" w:hAnsi="Arial" w:cs="Traditional Arabic" w:hint="cs"/>
                <w:caps/>
                <w:snapToGrid w:val="0"/>
                <w:sz w:val="32"/>
                <w:szCs w:val="32"/>
                <w:rtl/>
                <w:lang w:eastAsia="zh-CN"/>
              </w:rPr>
              <w:t>تقدم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الطرف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تقارير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التدابير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اتخذتها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الصعيد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الوطني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لضمان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المزيد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الاعتراف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وتقديره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واحترامه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وتعزيزه،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سيما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التدابير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المشار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إليها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المادة</w:t>
            </w:r>
            <w:r w:rsidRPr="00C32C0B">
              <w:rPr>
                <w:rFonts w:ascii="Arial" w:eastAsia="Times New Roman" w:hAnsi="Arial" w:cs="Traditional Arabic"/>
                <w:caps/>
                <w:snapToGrid w:val="0"/>
                <w:sz w:val="32"/>
                <w:szCs w:val="32"/>
                <w:rtl/>
                <w:lang w:eastAsia="zh-CN"/>
              </w:rPr>
              <w:t xml:space="preserve"> 14: </w:t>
            </w:r>
          </w:p>
          <w:p w:rsidR="005B3351" w:rsidRPr="00C32C0B" w:rsidRDefault="005B3351" w:rsidP="00C32C0B">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(أ)</w:t>
            </w:r>
            <w:r w:rsidR="00C32C0B">
              <w:rPr>
                <w:rFonts w:ascii="Arial" w:eastAsia="Times New Roman" w:hAnsi="Arial" w:cs="Traditional Arabic"/>
                <w:caps/>
                <w:snapToGrid w:val="0"/>
                <w:sz w:val="32"/>
                <w:szCs w:val="32"/>
                <w:rtl/>
                <w:lang w:eastAsia="zh-CN"/>
              </w:rPr>
              <w:tab/>
            </w:r>
            <w:r w:rsidRPr="00C32C0B">
              <w:rPr>
                <w:rFonts w:ascii="Arial" w:eastAsia="Times New Roman" w:hAnsi="Arial" w:cs="Traditional Arabic" w:hint="cs"/>
                <w:caps/>
                <w:snapToGrid w:val="0"/>
                <w:sz w:val="32"/>
                <w:szCs w:val="32"/>
                <w:rtl/>
                <w:lang w:eastAsia="zh-CN"/>
              </w:rPr>
              <w:t>برامج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تثقيفية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وبرامج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لزيادة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الوعي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وتقديم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المعلومات</w:t>
            </w:r>
            <w:proofErr w:type="gramStart"/>
            <w:r w:rsidRPr="00C32C0B">
              <w:rPr>
                <w:rFonts w:ascii="Arial" w:eastAsia="Times New Roman" w:hAnsi="Arial" w:cs="Traditional Arabic" w:hint="cs"/>
                <w:caps/>
                <w:snapToGrid w:val="0"/>
                <w:sz w:val="32"/>
                <w:szCs w:val="32"/>
                <w:rtl/>
                <w:lang w:eastAsia="zh-CN"/>
              </w:rPr>
              <w:t>؛ .</w:t>
            </w:r>
            <w:proofErr w:type="gramEnd"/>
            <w:r w:rsidRPr="00C32C0B">
              <w:rPr>
                <w:rFonts w:ascii="Arial" w:eastAsia="Times New Roman" w:hAnsi="Arial" w:cs="Traditional Arabic" w:hint="cs"/>
                <w:caps/>
                <w:snapToGrid w:val="0"/>
                <w:sz w:val="32"/>
                <w:szCs w:val="32"/>
                <w:rtl/>
                <w:lang w:eastAsia="zh-CN"/>
              </w:rPr>
              <w:t>..</w:t>
            </w:r>
          </w:p>
        </w:tc>
      </w:tr>
    </w:tbl>
    <w:p w:rsidR="005B3351" w:rsidRPr="005B3351" w:rsidRDefault="005B3351" w:rsidP="005B3351">
      <w:pPr>
        <w:bidi/>
        <w:spacing w:line="240" w:lineRule="auto"/>
        <w:jc w:val="both"/>
        <w:rPr>
          <w:rFonts w:ascii="Arial" w:eastAsia="Times New Roman" w:hAnsi="Arial" w:cs="Traditional Arabic"/>
          <w:b/>
          <w:bCs/>
          <w:caps/>
          <w:snapToGrid w:val="0"/>
          <w:color w:val="76923C"/>
          <w:szCs w:val="32"/>
          <w:u w:val="single"/>
          <w:rtl/>
          <w:lang w:eastAsia="zh-CN"/>
        </w:rPr>
      </w:pPr>
    </w:p>
    <w:p w:rsidR="005B3351" w:rsidRPr="005B3351" w:rsidRDefault="005B3351" w:rsidP="005B3351">
      <w:pPr>
        <w:bidi/>
        <w:spacing w:line="240" w:lineRule="auto"/>
        <w:jc w:val="both"/>
        <w:rPr>
          <w:rFonts w:ascii="Arial" w:eastAsia="Times New Roman" w:hAnsi="Arial" w:cs="Traditional Arabic"/>
          <w:b/>
          <w:bCs/>
          <w:caps/>
          <w:snapToGrid w:val="0"/>
          <w:color w:val="76923C"/>
          <w:szCs w:val="32"/>
          <w:u w:val="single"/>
          <w:rtl/>
          <w:lang w:eastAsia="zh-CN"/>
        </w:rPr>
      </w:pPr>
    </w:p>
    <w:p w:rsidR="005B3351" w:rsidRPr="005B3351" w:rsidRDefault="005B3351" w:rsidP="005B3351">
      <w:pPr>
        <w:bidi/>
        <w:spacing w:line="240" w:lineRule="auto"/>
        <w:jc w:val="both"/>
        <w:rPr>
          <w:rFonts w:ascii="Arial" w:eastAsia="Times New Roman" w:hAnsi="Arial" w:cs="Traditional Arabic"/>
          <w:b/>
          <w:bCs/>
          <w:caps/>
          <w:snapToGrid w:val="0"/>
          <w:color w:val="76923C"/>
          <w:szCs w:val="32"/>
          <w:u w:val="single"/>
          <w:rtl/>
          <w:lang w:eastAsia="zh-CN"/>
        </w:rPr>
      </w:pP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lastRenderedPageBreak/>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12</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أنشطة التوعية في كولومبيا</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proofErr w:type="gramStart"/>
      <w:r w:rsidRPr="003B5190">
        <w:rPr>
          <w:rFonts w:ascii="Arial" w:hAnsi="Arial" w:cs="Traditional Arabic" w:hint="cs"/>
          <w:szCs w:val="32"/>
          <w:rtl/>
        </w:rPr>
        <w:t>يرد</w:t>
      </w:r>
      <w:proofErr w:type="gramEnd"/>
      <w:r w:rsidRPr="005B3351">
        <w:rPr>
          <w:rFonts w:ascii="Arial" w:eastAsia="Times New Roman" w:hAnsi="Arial" w:cs="Traditional Arabic" w:hint="cs"/>
          <w:caps/>
          <w:snapToGrid w:val="0"/>
          <w:szCs w:val="32"/>
          <w:rtl/>
          <w:lang w:eastAsia="zh-CN"/>
        </w:rPr>
        <w:t xml:space="preserve"> في دراسة الحالة 3 مثال عن أنشطة التوعية التي تقوم بها الدولة الكولومبية.</w:t>
      </w:r>
    </w:p>
    <w:p w:rsidR="005B3351" w:rsidRPr="00C32C0B" w:rsidRDefault="005B3351" w:rsidP="005B3351">
      <w:pPr>
        <w:bidi/>
        <w:spacing w:line="240" w:lineRule="auto"/>
        <w:jc w:val="both"/>
        <w:rPr>
          <w:rFonts w:ascii="Arial" w:hAnsi="Arial" w:cs="Traditional Arabic"/>
          <w:b/>
          <w:bCs/>
          <w:i/>
          <w:iCs/>
          <w:szCs w:val="32"/>
          <w:rtl/>
          <w:lang w:val="en-GB"/>
        </w:rPr>
      </w:pPr>
      <w:r w:rsidRPr="00C32C0B">
        <w:rPr>
          <w:rFonts w:ascii="Arial" w:eastAsia="Times New Roman" w:hAnsi="Arial" w:cs="Traditional Arabic" w:hint="cs"/>
          <w:b/>
          <w:bCs/>
          <w:i/>
          <w:iCs/>
          <w:caps/>
          <w:snapToGrid w:val="0"/>
          <w:szCs w:val="32"/>
          <w:rtl/>
          <w:lang w:eastAsia="zh-CN"/>
        </w:rPr>
        <w:t xml:space="preserve">مثال: </w:t>
      </w:r>
      <w:r w:rsidRPr="00C32C0B">
        <w:rPr>
          <w:rFonts w:ascii="Arial" w:hAnsi="Arial" w:cs="Traditional Arabic" w:hint="cs"/>
          <w:b/>
          <w:bCs/>
          <w:i/>
          <w:iCs/>
          <w:szCs w:val="32"/>
          <w:rtl/>
          <w:lang w:val="en-GB"/>
        </w:rPr>
        <w:t>السياسة المتبعة في جنوب أفريقيا في مجال التراث الحي</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proofErr w:type="gramStart"/>
      <w:r w:rsidRPr="003B5190">
        <w:rPr>
          <w:rFonts w:ascii="Arial" w:hAnsi="Arial" w:cs="Traditional Arabic" w:hint="cs"/>
          <w:szCs w:val="32"/>
          <w:rtl/>
        </w:rPr>
        <w:t>يمكن</w:t>
      </w:r>
      <w:proofErr w:type="gramEnd"/>
      <w:r w:rsidRPr="005B3351">
        <w:rPr>
          <w:rFonts w:ascii="Arial" w:eastAsia="Times New Roman" w:hAnsi="Arial" w:cs="Traditional Arabic" w:hint="cs"/>
          <w:caps/>
          <w:snapToGrid w:val="0"/>
          <w:szCs w:val="32"/>
          <w:rtl/>
          <w:lang w:eastAsia="zh-CN"/>
        </w:rPr>
        <w:t xml:space="preserve"> للدولة أيضا</w:t>
      </w:r>
      <w:r w:rsidR="00C32C0B">
        <w:rPr>
          <w:rFonts w:ascii="Arial" w:eastAsia="Times New Roman" w:hAnsi="Arial" w:cs="Traditional Arabic" w:hint="cs"/>
          <w:caps/>
          <w:snapToGrid w:val="0"/>
          <w:szCs w:val="32"/>
          <w:rtl/>
          <w:lang w:eastAsia="zh-CN"/>
        </w:rPr>
        <w:t>ً</w:t>
      </w:r>
      <w:r w:rsidRPr="005B3351">
        <w:rPr>
          <w:rFonts w:ascii="Arial" w:eastAsia="Times New Roman" w:hAnsi="Arial" w:cs="Traditional Arabic" w:hint="cs"/>
          <w:caps/>
          <w:snapToGrid w:val="0"/>
          <w:szCs w:val="32"/>
          <w:rtl/>
          <w:lang w:eastAsia="zh-CN"/>
        </w:rPr>
        <w:t xml:space="preserve"> أن تساهم في رفع مستوى الوعي بشأن التراث الثقافي غير المادي من خلال وضع السياسات المناسبة في هذا المجال.</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في دولة جنوب أفريقيا، التي لم تصدق بعد على الاتفاقية، جرى الاحتفال بالتراث الثقافي غير المادي باعتباره موضوع شهر التراث الوطني في أيلول/سبتمبر عام 2004 (التراث الحي)، وكذلك في عامي 2008 (الرقص) و2010 (الكنوز البشرية الحية)؛ ونتيجة لذلك حظي التراث الثقافي غير المادي باهتمام وسائل الإعلام.</w:t>
      </w:r>
      <w:r w:rsidR="00942ED4">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وقد رافقت عملية رسم السياسات في مجال التراث الثقافي غير المادي (2007-2009) سلسلة من الاجتماعات العامة ساهمت في رفع مستوى الوعي بشأن التراث الثقافي غير المادي كمفهوم؛ والاتفاقية؛ والقضايا المتعلقة بالتراث الثقافي غير المادي التي تواجه ممارسي التراث وراسمي السياسات والباحثين في جنوب أفريقيا. وعندما اعتمد وزير الفنون والثقافة في جنوب أفريقيا في كانون الأول/ديسمبر 2009 مشروع نص السياسة أو الاستراتيجية الخاصة بالتراث غير المادي (والتي تتبع بخطوطها العريضة نهج الاتفاقية)، جرى نشر النص على الموقع الشبكي</w:t>
      </w:r>
      <w:r w:rsidRPr="005B3351">
        <w:rPr>
          <w:rFonts w:ascii="Arial" w:eastAsia="Times New Roman" w:hAnsi="Arial" w:cs="Traditional Arabic"/>
          <w:caps/>
          <w:snapToGrid w:val="0"/>
          <w:szCs w:val="32"/>
          <w:lang w:eastAsia="zh-CN"/>
        </w:rPr>
        <w:t xml:space="preserve"> </w:t>
      </w:r>
      <w:r w:rsidRPr="005B3351">
        <w:rPr>
          <w:rFonts w:ascii="Arial" w:eastAsia="Times New Roman" w:hAnsi="Arial" w:cs="Traditional Arabic" w:hint="cs"/>
          <w:caps/>
          <w:snapToGrid w:val="0"/>
          <w:szCs w:val="32"/>
          <w:rtl/>
          <w:lang w:eastAsia="zh-CN" w:bidi="ar-IQ"/>
        </w:rPr>
        <w:t xml:space="preserve">الرسمي لدائرة الفنون والثقافة وإصدار بلاغات صحفية. وصار بالإمكان الاضطلاع بأنشطة التوعية </w:t>
      </w:r>
      <w:proofErr w:type="spellStart"/>
      <w:r w:rsidRPr="005B3351">
        <w:rPr>
          <w:rFonts w:ascii="Arial" w:eastAsia="Times New Roman" w:hAnsi="Arial" w:cs="Traditional Arabic" w:hint="cs"/>
          <w:caps/>
          <w:snapToGrid w:val="0"/>
          <w:szCs w:val="32"/>
          <w:rtl/>
          <w:lang w:eastAsia="zh-CN" w:bidi="ar-IQ"/>
        </w:rPr>
        <w:t>الموصى</w:t>
      </w:r>
      <w:proofErr w:type="spellEnd"/>
      <w:r w:rsidRPr="005B3351">
        <w:rPr>
          <w:rFonts w:ascii="Arial" w:eastAsia="Times New Roman" w:hAnsi="Arial" w:cs="Traditional Arabic" w:hint="cs"/>
          <w:caps/>
          <w:snapToGrid w:val="0"/>
          <w:szCs w:val="32"/>
          <w:rtl/>
          <w:lang w:eastAsia="zh-CN" w:bidi="ar-IQ"/>
        </w:rPr>
        <w:t xml:space="preserve"> بها في السياسة/الاستراتيجية المعتمدة.</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13.</w:t>
      </w:r>
    </w:p>
    <w:p w:rsidR="005B3351" w:rsidRPr="005B3351" w:rsidRDefault="005B3351" w:rsidP="00C32C0B">
      <w:pPr>
        <w:bidi/>
        <w:spacing w:after="0"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دور وسائل الإعلام</w:t>
      </w:r>
    </w:p>
    <w:p w:rsidR="005B3351" w:rsidRPr="005B3351" w:rsidRDefault="00643ED3"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يقدم</w:t>
      </w:r>
      <w:r w:rsidRPr="00643ED3">
        <w:rPr>
          <w:rFonts w:ascii="Arial" w:eastAsia="Times New Roman" w:hAnsi="Arial" w:cs="Traditional Arabic" w:hint="cs"/>
          <w:caps/>
          <w:snapToGrid w:val="0"/>
          <w:szCs w:val="32"/>
          <w:rtl/>
          <w:lang w:eastAsia="zh-CN"/>
        </w:rPr>
        <w:t xml:space="preserve"> </w:t>
      </w:r>
      <w:proofErr w:type="gramStart"/>
      <w:r w:rsidRPr="00643ED3">
        <w:rPr>
          <w:rFonts w:ascii="Arial" w:eastAsia="Times New Roman" w:hAnsi="Arial" w:cs="Traditional Arabic" w:hint="cs"/>
          <w:caps/>
          <w:snapToGrid w:val="0"/>
          <w:szCs w:val="32"/>
          <w:rtl/>
          <w:lang w:eastAsia="zh-CN"/>
        </w:rPr>
        <w:t>نص</w:t>
      </w:r>
      <w:proofErr w:type="gramEnd"/>
      <w:r w:rsidRPr="00643ED3">
        <w:rPr>
          <w:rFonts w:ascii="Arial" w:eastAsia="Times New Roman" w:hAnsi="Arial" w:cs="Traditional Arabic" w:hint="cs"/>
          <w:caps/>
          <w:snapToGrid w:val="0"/>
          <w:szCs w:val="32"/>
          <w:rtl/>
          <w:lang w:eastAsia="zh-CN"/>
        </w:rPr>
        <w:t xml:space="preserve"> المشارك، الوحدة 5.</w:t>
      </w:r>
      <w:r>
        <w:rPr>
          <w:rFonts w:ascii="Arial" w:eastAsia="Times New Roman" w:hAnsi="Arial" w:cs="Traditional Arabic" w:hint="cs"/>
          <w:caps/>
          <w:snapToGrid w:val="0"/>
          <w:szCs w:val="32"/>
          <w:rtl/>
          <w:lang w:eastAsia="zh-CN"/>
        </w:rPr>
        <w:t>7</w:t>
      </w:r>
      <w:r w:rsidRPr="00643ED3">
        <w:rPr>
          <w:rFonts w:ascii="Arial" w:eastAsia="Times New Roman" w:hAnsi="Arial" w:cs="Traditional Arabic" w:hint="cs"/>
          <w:caps/>
          <w:snapToGrid w:val="0"/>
          <w:szCs w:val="32"/>
          <w:rtl/>
          <w:lang w:eastAsia="zh-CN"/>
        </w:rPr>
        <w:t>،</w:t>
      </w:r>
      <w:r w:rsidR="00782616">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 xml:space="preserve">لمحة عامة </w:t>
      </w:r>
      <w:proofErr w:type="gramStart"/>
      <w:r w:rsidR="005B3351" w:rsidRPr="005B3351">
        <w:rPr>
          <w:rFonts w:ascii="Arial" w:eastAsia="Times New Roman" w:hAnsi="Arial" w:cs="Traditional Arabic" w:hint="cs"/>
          <w:caps/>
          <w:snapToGrid w:val="0"/>
          <w:szCs w:val="32"/>
          <w:rtl/>
          <w:lang w:eastAsia="zh-CN"/>
        </w:rPr>
        <w:t>عن</w:t>
      </w:r>
      <w:proofErr w:type="gramEnd"/>
      <w:r w:rsidR="005B3351" w:rsidRPr="005B3351">
        <w:rPr>
          <w:rFonts w:ascii="Arial" w:eastAsia="Times New Roman" w:hAnsi="Arial" w:cs="Traditional Arabic" w:hint="cs"/>
          <w:caps/>
          <w:snapToGrid w:val="0"/>
          <w:szCs w:val="32"/>
          <w:rtl/>
          <w:lang w:eastAsia="zh-CN"/>
        </w:rPr>
        <w:t xml:space="preserve"> دور وسائل الإعلام في عملية التوعية.</w:t>
      </w:r>
    </w:p>
    <w:tbl>
      <w:tblPr>
        <w:tblStyle w:val="Grilledutableau2"/>
        <w:bidiVisual/>
        <w:tblW w:w="889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6803"/>
      </w:tblGrid>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81</w:t>
            </w:r>
          </w:p>
        </w:tc>
        <w:tc>
          <w:tcPr>
            <w:tcW w:w="6803" w:type="dxa"/>
          </w:tcPr>
          <w:p w:rsidR="005B3351" w:rsidRDefault="005B3351" w:rsidP="005B3351">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تتخذ</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التدابير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اللازمة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لتوعية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الجماعات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والمجموعات،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وتوعية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الأفراد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بحسب</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الحالة،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تراثهم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وقيمته،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الاتفاقية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وقيمتها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أيضاً،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لكي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يتمكن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حملة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هذا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وحماته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الانتفاع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بهذه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الوثيقة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التقنينية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أكمل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وجه</w:t>
            </w:r>
            <w:r w:rsidRPr="00C32C0B">
              <w:rPr>
                <w:rFonts w:ascii="Arial" w:eastAsia="Times New Roman" w:hAnsi="Arial" w:cs="Traditional Arabic"/>
                <w:caps/>
                <w:snapToGrid w:val="0"/>
                <w:sz w:val="32"/>
                <w:szCs w:val="32"/>
                <w:rtl/>
                <w:lang w:eastAsia="zh-CN"/>
              </w:rPr>
              <w:t>.</w:t>
            </w:r>
          </w:p>
          <w:p w:rsidR="00C32C0B" w:rsidRPr="00C32C0B" w:rsidRDefault="00C32C0B" w:rsidP="00C32C0B">
            <w:pPr>
              <w:bidi/>
              <w:jc w:val="both"/>
              <w:rPr>
                <w:rFonts w:ascii="Arial" w:eastAsia="Times New Roman" w:hAnsi="Arial" w:cs="Traditional Arabic"/>
                <w:caps/>
                <w:snapToGrid w:val="0"/>
                <w:sz w:val="32"/>
                <w:szCs w:val="32"/>
                <w:rtl/>
                <w:lang w:eastAsia="zh-CN"/>
              </w:rPr>
            </w:pPr>
          </w:p>
        </w:tc>
      </w:tr>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lastRenderedPageBreak/>
              <w:t>التوجيه</w:t>
            </w:r>
            <w:proofErr w:type="gramEnd"/>
            <w:r w:rsidRPr="00C32C0B">
              <w:rPr>
                <w:rFonts w:ascii="Arial" w:eastAsia="Times New Roman" w:hAnsi="Arial" w:cs="Traditional Arabic" w:hint="cs"/>
                <w:caps/>
                <w:snapToGrid w:val="0"/>
                <w:sz w:val="32"/>
                <w:szCs w:val="32"/>
                <w:rtl/>
                <w:lang w:eastAsia="zh-CN"/>
              </w:rPr>
              <w:t xml:space="preserve"> التنفيذي 105</w:t>
            </w:r>
          </w:p>
        </w:tc>
        <w:tc>
          <w:tcPr>
            <w:tcW w:w="6803" w:type="dxa"/>
          </w:tcPr>
          <w:p w:rsidR="005B3351" w:rsidRPr="00C32C0B" w:rsidRDefault="005B3351" w:rsidP="005B3351">
            <w:pPr>
              <w:bidi/>
              <w:jc w:val="both"/>
              <w:rPr>
                <w:rFonts w:ascii="Arial" w:eastAsia="Times New Roman" w:hAnsi="Arial" w:cs="Traditional Arabic"/>
                <w:caps/>
                <w:snapToGrid w:val="0"/>
                <w:sz w:val="32"/>
                <w:szCs w:val="32"/>
                <w:lang w:eastAsia="zh-CN"/>
              </w:rPr>
            </w:pPr>
            <w:r w:rsidRPr="00C32C0B">
              <w:rPr>
                <w:rFonts w:ascii="Arial" w:eastAsia="Times New Roman" w:hAnsi="Arial" w:cs="Traditional Arabic" w:hint="cs"/>
                <w:caps/>
                <w:snapToGrid w:val="0"/>
                <w:sz w:val="32"/>
                <w:szCs w:val="32"/>
                <w:rtl/>
                <w:lang w:eastAsia="zh-CN"/>
              </w:rPr>
              <w:t>تسعى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بجميع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الملائمة،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إبقاء</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الجمهور</w:t>
            </w:r>
            <w:r w:rsidRPr="00C32C0B">
              <w:rPr>
                <w:rFonts w:ascii="Arial" w:eastAsia="Times New Roman" w:hAnsi="Arial" w:cs="Traditional Arabic"/>
                <w:caps/>
                <w:snapToGrid w:val="0"/>
                <w:sz w:val="32"/>
                <w:szCs w:val="32"/>
                <w:rtl/>
                <w:lang w:eastAsia="zh-CN"/>
              </w:rPr>
              <w:t xml:space="preserve"> </w:t>
            </w:r>
            <w:proofErr w:type="gramStart"/>
            <w:r w:rsidRPr="00C32C0B">
              <w:rPr>
                <w:rFonts w:ascii="Arial" w:eastAsia="Times New Roman" w:hAnsi="Arial" w:cs="Traditional Arabic" w:hint="cs"/>
                <w:caps/>
                <w:snapToGrid w:val="0"/>
                <w:sz w:val="32"/>
                <w:szCs w:val="32"/>
                <w:rtl/>
                <w:lang w:eastAsia="zh-CN"/>
              </w:rPr>
              <w:t>على</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وبالأخطار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التي</w:t>
            </w:r>
            <w:r w:rsidRPr="00C32C0B">
              <w:rPr>
                <w:rFonts w:ascii="Arial" w:eastAsia="Times New Roman" w:hAnsi="Arial" w:cs="Traditional Arabic"/>
                <w:caps/>
                <w:snapToGrid w:val="0"/>
                <w:sz w:val="32"/>
                <w:szCs w:val="32"/>
                <w:rtl/>
                <w:lang w:eastAsia="zh-CN"/>
              </w:rPr>
              <w:t xml:space="preserve"> </w:t>
            </w:r>
            <w:proofErr w:type="spellStart"/>
            <w:r w:rsidRPr="00C32C0B">
              <w:rPr>
                <w:rFonts w:ascii="Arial" w:eastAsia="Times New Roman" w:hAnsi="Arial" w:cs="Traditional Arabic" w:hint="cs"/>
                <w:caps/>
                <w:snapToGrid w:val="0"/>
                <w:sz w:val="32"/>
                <w:szCs w:val="32"/>
                <w:rtl/>
                <w:lang w:eastAsia="zh-CN"/>
              </w:rPr>
              <w:t>تتهدده</w:t>
            </w:r>
            <w:proofErr w:type="spellEnd"/>
            <w:r w:rsidRPr="00C32C0B">
              <w:rPr>
                <w:rFonts w:ascii="Arial" w:eastAsia="Times New Roman" w:hAnsi="Arial" w:cs="Traditional Arabic" w:hint="cs"/>
                <w:caps/>
                <w:snapToGrid w:val="0"/>
                <w:sz w:val="32"/>
                <w:szCs w:val="32"/>
                <w:rtl/>
                <w:lang w:eastAsia="zh-CN"/>
              </w:rPr>
              <w:t>،</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وكذلك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بالأنشطة</w:t>
            </w:r>
            <w:r w:rsidRPr="00C32C0B">
              <w:rPr>
                <w:rFonts w:ascii="Arial" w:eastAsia="Times New Roman" w:hAnsi="Arial" w:cs="Traditional Arabic"/>
                <w:caps/>
                <w:snapToGrid w:val="0"/>
                <w:sz w:val="32"/>
                <w:szCs w:val="32"/>
                <w:rtl/>
                <w:lang w:eastAsia="zh-CN"/>
              </w:rPr>
              <w:t xml:space="preserve"> </w:t>
            </w:r>
            <w:proofErr w:type="spellStart"/>
            <w:r w:rsidRPr="00C32C0B">
              <w:rPr>
                <w:rFonts w:ascii="Arial" w:eastAsia="Times New Roman" w:hAnsi="Arial" w:cs="Traditional Arabic" w:hint="cs"/>
                <w:caps/>
                <w:snapToGrid w:val="0"/>
                <w:sz w:val="32"/>
                <w:szCs w:val="32"/>
                <w:rtl/>
                <w:lang w:eastAsia="zh-CN"/>
              </w:rPr>
              <w:t>المضطلع</w:t>
            </w:r>
            <w:proofErr w:type="spell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عملاً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بالاتفاقية</w:t>
            </w:r>
            <w:r w:rsidRPr="00C32C0B">
              <w:rPr>
                <w:rFonts w:ascii="Arial" w:eastAsia="Times New Roman" w:hAnsi="Arial" w:cs="Traditional Arabic"/>
                <w:caps/>
                <w:snapToGrid w:val="0"/>
                <w:sz w:val="32"/>
                <w:szCs w:val="32"/>
                <w:rtl/>
                <w:lang w:eastAsia="zh-CN"/>
              </w:rPr>
              <w:t xml:space="preserve">. </w:t>
            </w:r>
            <w:proofErr w:type="gramStart"/>
            <w:r w:rsidRPr="00C32C0B">
              <w:rPr>
                <w:rFonts w:ascii="Arial" w:eastAsia="Times New Roman" w:hAnsi="Arial" w:cs="Traditional Arabic" w:hint="cs"/>
                <w:caps/>
                <w:snapToGrid w:val="0"/>
                <w:sz w:val="32"/>
                <w:szCs w:val="32"/>
                <w:rtl/>
                <w:lang w:eastAsia="zh-CN"/>
              </w:rPr>
              <w:t>وتحقيقاً</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لذلك،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تُشجَّع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الدول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الأطراف</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القيام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بما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يلي</w:t>
            </w:r>
            <w:r w:rsidRPr="00C32C0B">
              <w:rPr>
                <w:rFonts w:ascii="Arial" w:eastAsia="Times New Roman" w:hAnsi="Arial" w:cs="Traditional Arabic"/>
                <w:caps/>
                <w:snapToGrid w:val="0"/>
                <w:sz w:val="32"/>
                <w:szCs w:val="32"/>
                <w:rtl/>
                <w:lang w:eastAsia="zh-CN"/>
              </w:rPr>
              <w:t>:</w:t>
            </w:r>
          </w:p>
          <w:p w:rsidR="005B3351" w:rsidRPr="00C32C0B" w:rsidRDefault="005B3351" w:rsidP="005B3351">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دعم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الحملات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وحملات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البث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جميع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أشكال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w:t>
            </w:r>
            <w:proofErr w:type="gramStart"/>
            <w:r w:rsidRPr="00C32C0B">
              <w:rPr>
                <w:rFonts w:ascii="Arial" w:eastAsia="Times New Roman" w:hAnsi="Arial" w:cs="Traditional Arabic" w:hint="cs"/>
                <w:caps/>
                <w:snapToGrid w:val="0"/>
                <w:sz w:val="32"/>
                <w:szCs w:val="32"/>
                <w:rtl/>
                <w:lang w:eastAsia="zh-CN"/>
              </w:rPr>
              <w:t>؛ .</w:t>
            </w:r>
            <w:proofErr w:type="gramEnd"/>
            <w:r w:rsidRPr="00C32C0B">
              <w:rPr>
                <w:rFonts w:ascii="Arial" w:eastAsia="Times New Roman" w:hAnsi="Arial" w:cs="Traditional Arabic" w:hint="cs"/>
                <w:caps/>
                <w:snapToGrid w:val="0"/>
                <w:sz w:val="32"/>
                <w:szCs w:val="32"/>
                <w:rtl/>
                <w:lang w:eastAsia="zh-CN"/>
              </w:rPr>
              <w:t>..</w:t>
            </w:r>
          </w:p>
        </w:tc>
      </w:tr>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110</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يمكن</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تُسهم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نحو</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فعال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التوعية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w:t>
            </w:r>
          </w:p>
        </w:tc>
      </w:tr>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111</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تُشجَّع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الإسهام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التوعية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بأهمية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باعتباره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وسيلةً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لدعم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التماسك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الاجتماعي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والتنمية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المستدامة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ومنع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المنازعات،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مفضلةً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ذلك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التركيز</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فقط</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جوانبه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الجمالية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والترويحية</w:t>
            </w:r>
            <w:r w:rsidRPr="00C32C0B">
              <w:rPr>
                <w:rFonts w:ascii="Arial" w:eastAsia="Times New Roman" w:hAnsi="Arial" w:cs="Traditional Arabic"/>
                <w:caps/>
                <w:snapToGrid w:val="0"/>
                <w:sz w:val="32"/>
                <w:szCs w:val="32"/>
                <w:rtl/>
                <w:lang w:eastAsia="zh-CN"/>
              </w:rPr>
              <w:t>.</w:t>
            </w:r>
          </w:p>
        </w:tc>
      </w:tr>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112</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تُشجَّع</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إثارة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الوعي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لدى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الجمهور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ككل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بتنوع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مظاهر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وتنوع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أوجه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التعبير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وخاصة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طريق</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إعداد</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برامج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ومنتجات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متخصصة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تخاطب</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مجموعات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مستهدفة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مختلفة</w:t>
            </w:r>
            <w:r w:rsidRPr="00C32C0B">
              <w:rPr>
                <w:rFonts w:ascii="Arial" w:eastAsia="Times New Roman" w:hAnsi="Arial" w:cs="Traditional Arabic"/>
                <w:caps/>
                <w:snapToGrid w:val="0"/>
                <w:sz w:val="32"/>
                <w:szCs w:val="32"/>
                <w:rtl/>
                <w:lang w:eastAsia="zh-CN"/>
              </w:rPr>
              <w:t>.</w:t>
            </w:r>
          </w:p>
        </w:tc>
      </w:tr>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113</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r w:rsidRPr="00C32C0B">
              <w:rPr>
                <w:rFonts w:ascii="Arial" w:eastAsia="Times New Roman" w:hAnsi="Arial" w:cs="Traditional Arabic" w:hint="cs"/>
                <w:caps/>
                <w:snapToGrid w:val="0"/>
                <w:sz w:val="32"/>
                <w:szCs w:val="32"/>
                <w:rtl/>
                <w:lang w:eastAsia="zh-CN"/>
              </w:rPr>
              <w:t>تُشجَّع</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السمعية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البصرية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إنتاج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برامج</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متلفزة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وإذاعية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جيدة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فضلاً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أفلام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تسجيلية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جيدة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بغية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تعزيز</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بروز</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التراث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الثقافي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غير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المادي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ودوره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المجتمعات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المعاصرة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ويمكن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لشبكات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البث</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وللإذاعات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الخاصة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بالمجتمعات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تؤدي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دوراً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رئيسياً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تحسين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المعرفة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باللغات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والثقافة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وكذلك</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نشر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المعلومات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ممارسات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الصون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الجيدة</w:t>
            </w:r>
            <w:r w:rsidRPr="00C32C0B">
              <w:rPr>
                <w:rFonts w:ascii="Arial" w:eastAsia="Times New Roman" w:hAnsi="Arial" w:cs="Traditional Arabic"/>
                <w:caps/>
                <w:snapToGrid w:val="0"/>
                <w:sz w:val="32"/>
                <w:szCs w:val="32"/>
                <w:rtl/>
                <w:lang w:eastAsia="zh-CN"/>
              </w:rPr>
              <w:t>.</w:t>
            </w:r>
          </w:p>
        </w:tc>
      </w:tr>
      <w:tr w:rsidR="005B3351" w:rsidRPr="00C32C0B" w:rsidTr="00782616">
        <w:tc>
          <w:tcPr>
            <w:tcW w:w="2091" w:type="dxa"/>
          </w:tcPr>
          <w:p w:rsidR="005B3351" w:rsidRPr="00C32C0B" w:rsidRDefault="005B3351" w:rsidP="005B3351">
            <w:pPr>
              <w:bidi/>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التوجيه</w:t>
            </w:r>
            <w:proofErr w:type="gramEnd"/>
            <w:r w:rsidRPr="00C32C0B">
              <w:rPr>
                <w:rFonts w:ascii="Arial" w:eastAsia="Times New Roman" w:hAnsi="Arial" w:cs="Traditional Arabic" w:hint="cs"/>
                <w:caps/>
                <w:snapToGrid w:val="0"/>
                <w:sz w:val="32"/>
                <w:szCs w:val="32"/>
                <w:rtl/>
                <w:lang w:eastAsia="zh-CN"/>
              </w:rPr>
              <w:t xml:space="preserve"> التنفيذي 114</w:t>
            </w:r>
          </w:p>
        </w:tc>
        <w:tc>
          <w:tcPr>
            <w:tcW w:w="6803" w:type="dxa"/>
          </w:tcPr>
          <w:p w:rsidR="005B3351" w:rsidRPr="00C32C0B" w:rsidRDefault="005B3351" w:rsidP="00782616">
            <w:pPr>
              <w:bidi/>
              <w:spacing w:after="200"/>
              <w:jc w:val="both"/>
              <w:rPr>
                <w:rFonts w:ascii="Arial" w:eastAsia="Times New Roman" w:hAnsi="Arial" w:cs="Traditional Arabic"/>
                <w:caps/>
                <w:snapToGrid w:val="0"/>
                <w:sz w:val="32"/>
                <w:szCs w:val="32"/>
                <w:rtl/>
                <w:lang w:eastAsia="zh-CN"/>
              </w:rPr>
            </w:pPr>
            <w:proofErr w:type="gramStart"/>
            <w:r w:rsidRPr="00C32C0B">
              <w:rPr>
                <w:rFonts w:ascii="Arial" w:eastAsia="Times New Roman" w:hAnsi="Arial" w:cs="Traditional Arabic" w:hint="cs"/>
                <w:caps/>
                <w:snapToGrid w:val="0"/>
                <w:sz w:val="32"/>
                <w:szCs w:val="32"/>
                <w:rtl/>
                <w:lang w:eastAsia="zh-CN"/>
              </w:rPr>
              <w:t>تُشجَّع</w:t>
            </w:r>
            <w:proofErr w:type="gramEnd"/>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وسائل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الإعلام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الإسهام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تبادل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المعلومات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داخل</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المجتمعات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طريق</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استخدام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شبكاتها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القائمة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لدعم</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هذه</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المجتمعات</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في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جهودها</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المتعلقة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بالصون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أو</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طريق</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إتاحة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منابر</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للمناقشة</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على</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الصعيدين</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المحلي</w:t>
            </w:r>
            <w:r w:rsidRPr="00C32C0B">
              <w:rPr>
                <w:rFonts w:ascii="Arial" w:eastAsia="Times New Roman" w:hAnsi="Arial" w:cs="Traditional Arabic"/>
                <w:caps/>
                <w:snapToGrid w:val="0"/>
                <w:sz w:val="32"/>
                <w:szCs w:val="32"/>
                <w:rtl/>
                <w:lang w:eastAsia="zh-CN"/>
              </w:rPr>
              <w:t xml:space="preserve"> </w:t>
            </w:r>
            <w:r w:rsidRPr="00C32C0B">
              <w:rPr>
                <w:rFonts w:ascii="Arial" w:eastAsia="Times New Roman" w:hAnsi="Arial" w:cs="Traditional Arabic" w:hint="cs"/>
                <w:caps/>
                <w:snapToGrid w:val="0"/>
                <w:sz w:val="32"/>
                <w:szCs w:val="32"/>
                <w:rtl/>
                <w:lang w:eastAsia="zh-CN"/>
              </w:rPr>
              <w:t>والوطني</w:t>
            </w:r>
            <w:r w:rsidRPr="00C32C0B">
              <w:rPr>
                <w:rFonts w:ascii="Arial" w:eastAsia="Times New Roman" w:hAnsi="Arial" w:cs="Traditional Arabic"/>
                <w:caps/>
                <w:snapToGrid w:val="0"/>
                <w:sz w:val="32"/>
                <w:szCs w:val="32"/>
                <w:rtl/>
                <w:lang w:eastAsia="zh-CN"/>
              </w:rPr>
              <w:t>.</w:t>
            </w:r>
          </w:p>
        </w:tc>
      </w:tr>
    </w:tbl>
    <w:p w:rsidR="005B3351" w:rsidRPr="005B3351" w:rsidRDefault="00C32C0B" w:rsidP="00C32C0B">
      <w:pPr>
        <w:bidi/>
        <w:spacing w:line="240" w:lineRule="auto"/>
        <w:ind w:left="851"/>
        <w:jc w:val="both"/>
        <w:rPr>
          <w:rFonts w:ascii="Arial" w:eastAsia="Times New Roman" w:hAnsi="Arial" w:cs="Traditional Arabic"/>
          <w:caps/>
          <w:snapToGrid w:val="0"/>
          <w:szCs w:val="32"/>
          <w:rtl/>
          <w:lang w:eastAsia="zh-CN"/>
        </w:rPr>
      </w:pPr>
      <w:r w:rsidRPr="00953987">
        <w:rPr>
          <w:noProof/>
          <w:highlight w:val="lightGray"/>
          <w:lang w:eastAsia="zh-CN"/>
        </w:rPr>
        <w:drawing>
          <wp:anchor distT="0" distB="0" distL="114300" distR="114300" simplePos="0" relativeHeight="251677696" behindDoc="0" locked="1" layoutInCell="1" allowOverlap="0" wp14:anchorId="2E0D7D9C" wp14:editId="5698A66F">
            <wp:simplePos x="0" y="0"/>
            <wp:positionH relativeFrom="margin">
              <wp:align>right</wp:align>
            </wp:positionH>
            <wp:positionV relativeFrom="paragraph">
              <wp:posOffset>127635</wp:posOffset>
            </wp:positionV>
            <wp:extent cx="283210" cy="358775"/>
            <wp:effectExtent l="0" t="0" r="2540" b="3175"/>
            <wp:wrapThrough wrapText="bothSides">
              <wp:wrapPolygon edited="0">
                <wp:start x="0" y="0"/>
                <wp:lineTo x="0" y="20644"/>
                <wp:lineTo x="20341" y="20644"/>
                <wp:lineTo x="20341" y="0"/>
                <wp:lineTo x="0" y="0"/>
              </wp:wrapPolygon>
            </wp:wrapThrough>
            <wp:docPr id="448" name="Imag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5B3351" w:rsidRPr="003B5190">
        <w:rPr>
          <w:rFonts w:ascii="Arial" w:hAnsi="Arial" w:cs="Traditional Arabic" w:hint="cs"/>
          <w:szCs w:val="32"/>
          <w:rtl/>
        </w:rPr>
        <w:t>ويمكن</w:t>
      </w:r>
      <w:r w:rsidR="005B3351" w:rsidRPr="005B3351">
        <w:rPr>
          <w:rFonts w:ascii="Arial" w:eastAsia="Times New Roman" w:hAnsi="Arial" w:cs="Traditional Arabic" w:hint="cs"/>
          <w:caps/>
          <w:snapToGrid w:val="0"/>
          <w:szCs w:val="32"/>
          <w:rtl/>
          <w:lang w:eastAsia="zh-CN"/>
        </w:rPr>
        <w:t xml:space="preserve"> إحالة المشاركين </w:t>
      </w:r>
      <w:proofErr w:type="gramStart"/>
      <w:r w:rsidR="005B3351" w:rsidRPr="005B3351">
        <w:rPr>
          <w:rFonts w:ascii="Arial" w:eastAsia="Times New Roman" w:hAnsi="Arial" w:cs="Traditional Arabic" w:hint="cs"/>
          <w:caps/>
          <w:snapToGrid w:val="0"/>
          <w:szCs w:val="32"/>
          <w:rtl/>
          <w:lang w:eastAsia="zh-CN"/>
        </w:rPr>
        <w:t>إلى</w:t>
      </w:r>
      <w:proofErr w:type="gramEnd"/>
      <w:r w:rsidR="005B3351" w:rsidRPr="005B3351">
        <w:rPr>
          <w:rFonts w:ascii="Arial" w:eastAsia="Times New Roman" w:hAnsi="Arial" w:cs="Traditional Arabic" w:hint="cs"/>
          <w:caps/>
          <w:snapToGrid w:val="0"/>
          <w:szCs w:val="32"/>
          <w:rtl/>
          <w:lang w:eastAsia="zh-CN"/>
        </w:rPr>
        <w:t xml:space="preserve"> عدد من الأمثلة. ومن ذلك دراسة الحالة 2</w:t>
      </w:r>
      <w:r w:rsidR="001A373D">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 xml:space="preserve">التي تتناول استخدام وسائل الإعلام للتوعية عبر البرنامج التلفزيوني أمول </w:t>
      </w:r>
      <w:proofErr w:type="spellStart"/>
      <w:r w:rsidR="005B3351" w:rsidRPr="005B3351">
        <w:rPr>
          <w:rFonts w:ascii="Arial" w:eastAsia="Times New Roman" w:hAnsi="Arial" w:cs="Traditional Arabic" w:hint="cs"/>
          <w:caps/>
          <w:snapToGrid w:val="0"/>
          <w:szCs w:val="32"/>
          <w:rtl/>
          <w:lang w:eastAsia="zh-CN"/>
        </w:rPr>
        <w:t>سورابهي</w:t>
      </w:r>
      <w:proofErr w:type="spellEnd"/>
      <w:r w:rsidR="005B3351" w:rsidRPr="005B3351">
        <w:rPr>
          <w:rFonts w:ascii="Arial" w:eastAsia="Times New Roman" w:hAnsi="Arial" w:cs="Traditional Arabic" w:hint="cs"/>
          <w:caps/>
          <w:snapToGrid w:val="0"/>
          <w:szCs w:val="32"/>
          <w:rtl/>
          <w:lang w:eastAsia="zh-CN"/>
        </w:rPr>
        <w:t xml:space="preserve"> في الهند؛ ودراسة الحالة 3</w:t>
      </w:r>
      <w:r w:rsidR="001A373D">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التي تتناول الحملة الإعلامية للتوعية بالتراث الثقافي غير المادي وضرورة صونه في كولومبيا القائمة على موضوع "أظهر من أنت"؛ ودراسة الحالة 4 (أدناه) المتعلقة بمشروع لتعزيز استخدام المجتمع المحلي أو الجماعة للإنترنيت لغرض التوعية في البرازيل.</w:t>
      </w:r>
    </w:p>
    <w:p w:rsidR="00C32C0B" w:rsidRDefault="00C32C0B" w:rsidP="005B3351">
      <w:pPr>
        <w:bidi/>
        <w:spacing w:line="240" w:lineRule="auto"/>
        <w:jc w:val="both"/>
        <w:rPr>
          <w:rFonts w:ascii="Arial" w:eastAsia="Times New Roman" w:hAnsi="Arial" w:cs="Traditional Arabic"/>
          <w:b/>
          <w:bCs/>
          <w:caps/>
          <w:snapToGrid w:val="0"/>
          <w:color w:val="008000"/>
          <w:szCs w:val="32"/>
          <w:rtl/>
          <w:lang w:eastAsia="zh-CN"/>
        </w:rPr>
      </w:pPr>
    </w:p>
    <w:p w:rsidR="00C32C0B" w:rsidRDefault="00C32C0B" w:rsidP="00C32C0B">
      <w:pPr>
        <w:bidi/>
        <w:spacing w:line="240" w:lineRule="auto"/>
        <w:jc w:val="both"/>
        <w:rPr>
          <w:rFonts w:ascii="Arial" w:eastAsia="Times New Roman" w:hAnsi="Arial" w:cs="Traditional Arabic"/>
          <w:b/>
          <w:bCs/>
          <w:caps/>
          <w:snapToGrid w:val="0"/>
          <w:color w:val="008000"/>
          <w:szCs w:val="32"/>
          <w:rtl/>
          <w:lang w:eastAsia="zh-CN"/>
        </w:rPr>
      </w:pPr>
    </w:p>
    <w:p w:rsidR="005B3351" w:rsidRPr="00957149" w:rsidRDefault="005B3351" w:rsidP="00C32C0B">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14.</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 xml:space="preserve">مسلسل بي بي سي التلفزيوني: </w:t>
      </w:r>
      <w:proofErr w:type="spellStart"/>
      <w:r w:rsidRPr="00C32C0B">
        <w:rPr>
          <w:rFonts w:ascii="Arial" w:eastAsia="Times New Roman" w:hAnsi="Arial" w:cs="Traditional Arabic" w:hint="cs"/>
          <w:b/>
          <w:bCs/>
          <w:i/>
          <w:iCs/>
          <w:caps/>
          <w:snapToGrid w:val="0"/>
          <w:szCs w:val="32"/>
          <w:rtl/>
          <w:lang w:eastAsia="zh-CN"/>
        </w:rPr>
        <w:t>ماستركرافتس</w:t>
      </w:r>
      <w:proofErr w:type="spellEnd"/>
      <w:r w:rsidRPr="005B3351">
        <w:rPr>
          <w:rFonts w:ascii="Arial" w:eastAsia="Times New Roman" w:hAnsi="Arial" w:cs="Traditional Arabic" w:hint="cs"/>
          <w:b/>
          <w:bCs/>
          <w:caps/>
          <w:snapToGrid w:val="0"/>
          <w:szCs w:val="32"/>
          <w:rtl/>
          <w:lang w:eastAsia="zh-CN"/>
        </w:rPr>
        <w:t xml:space="preserve"> </w:t>
      </w:r>
      <w:r w:rsidRPr="005B3351">
        <w:rPr>
          <w:rFonts w:ascii="Arial" w:eastAsia="Times New Roman" w:hAnsi="Arial" w:cs="Traditional Arabic" w:hint="cs"/>
          <w:b/>
          <w:bCs/>
          <w:caps/>
          <w:snapToGrid w:val="0"/>
          <w:szCs w:val="28"/>
          <w:rtl/>
          <w:lang w:eastAsia="zh-CN"/>
        </w:rPr>
        <w:t>(</w:t>
      </w:r>
      <w:proofErr w:type="spellStart"/>
      <w:r w:rsidRPr="005B3351">
        <w:rPr>
          <w:rFonts w:ascii="Arial" w:eastAsia="SimSun" w:hAnsi="Arial" w:cs="Traditional Arabic"/>
          <w:i/>
          <w:snapToGrid w:val="0"/>
          <w:szCs w:val="28"/>
          <w:lang w:val="en-US" w:eastAsia="zh-CN"/>
        </w:rPr>
        <w:t>Mastercrafts</w:t>
      </w:r>
      <w:proofErr w:type="spellEnd"/>
      <w:r w:rsidRPr="005B3351">
        <w:rPr>
          <w:rFonts w:ascii="Arial" w:eastAsia="SimSun" w:hAnsi="Arial" w:cs="Traditional Arabic" w:hint="cs"/>
          <w:b/>
          <w:bCs/>
          <w:i/>
          <w:snapToGrid w:val="0"/>
          <w:szCs w:val="28"/>
          <w:rtl/>
          <w:lang w:val="en-US" w:eastAsia="zh-CN"/>
        </w:rPr>
        <w:t>)</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val="en-GB" w:eastAsia="zh-CN" w:bidi="ar-IQ"/>
        </w:rPr>
      </w:pPr>
      <w:r w:rsidRPr="005B3351">
        <w:rPr>
          <w:rFonts w:ascii="Arial" w:eastAsia="Times New Roman" w:hAnsi="Arial" w:cs="Traditional Arabic" w:hint="cs"/>
          <w:caps/>
          <w:snapToGrid w:val="0"/>
          <w:szCs w:val="32"/>
          <w:rtl/>
          <w:lang w:eastAsia="zh-CN"/>
        </w:rPr>
        <w:t xml:space="preserve">في </w:t>
      </w:r>
      <w:r w:rsidRPr="003B5190">
        <w:rPr>
          <w:rFonts w:ascii="Arial" w:hAnsi="Arial" w:cs="Traditional Arabic" w:hint="cs"/>
          <w:szCs w:val="32"/>
          <w:rtl/>
        </w:rPr>
        <w:t>المملكة</w:t>
      </w:r>
      <w:r w:rsidRPr="005B3351">
        <w:rPr>
          <w:rFonts w:ascii="Arial" w:eastAsia="Times New Roman" w:hAnsi="Arial" w:cs="Traditional Arabic" w:hint="cs"/>
          <w:caps/>
          <w:snapToGrid w:val="0"/>
          <w:szCs w:val="32"/>
          <w:rtl/>
          <w:lang w:eastAsia="zh-CN"/>
        </w:rPr>
        <w:t xml:space="preserve"> المتحدة، وهي دولة أخرى لم تصدق على الاتفاقية بعد، تم رفع مستوى الوعي بشأن التراث الثقافي غير المادي من خلال مسلسل بي بي سي التلفزيوني المعنون</w:t>
      </w:r>
      <w:r w:rsidRPr="005B3351">
        <w:rPr>
          <w:rFonts w:ascii="Arial" w:eastAsia="Times New Roman" w:hAnsi="Arial" w:cs="Traditional Arabic"/>
          <w:caps/>
          <w:snapToGrid w:val="0"/>
          <w:szCs w:val="32"/>
          <w:rtl/>
          <w:lang w:eastAsia="zh-CN"/>
        </w:rPr>
        <w:t xml:space="preserve"> </w:t>
      </w:r>
      <w:proofErr w:type="spellStart"/>
      <w:r w:rsidRPr="005B3351">
        <w:rPr>
          <w:rFonts w:ascii="Arial" w:eastAsia="Times New Roman" w:hAnsi="Arial" w:cs="Traditional Arabic" w:hint="cs"/>
          <w:caps/>
          <w:snapToGrid w:val="0"/>
          <w:szCs w:val="32"/>
          <w:rtl/>
          <w:lang w:eastAsia="zh-CN"/>
        </w:rPr>
        <w:t>ماستركرافتس</w:t>
      </w:r>
      <w:proofErr w:type="spellEnd"/>
      <w:r w:rsidRPr="005B3351">
        <w:rPr>
          <w:rFonts w:ascii="Arial" w:eastAsia="Times New Roman" w:hAnsi="Arial" w:cs="Traditional Arabic"/>
          <w:caps/>
          <w:snapToGrid w:val="0"/>
          <w:szCs w:val="32"/>
          <w:rtl/>
          <w:lang w:eastAsia="zh-CN"/>
        </w:rPr>
        <w:t xml:space="preserve"> </w:t>
      </w:r>
      <w:r w:rsidRPr="00C32C0B">
        <w:rPr>
          <w:rFonts w:asciiTheme="minorBidi" w:eastAsia="Times New Roman" w:hAnsiTheme="minorBidi"/>
          <w:caps/>
          <w:snapToGrid w:val="0"/>
          <w:rtl/>
          <w:lang w:eastAsia="zh-CN"/>
        </w:rPr>
        <w:t>(</w:t>
      </w:r>
      <w:r w:rsidRPr="00C32C0B">
        <w:rPr>
          <w:rFonts w:asciiTheme="minorBidi" w:eastAsia="Times New Roman" w:hAnsiTheme="minorBidi"/>
          <w:caps/>
          <w:snapToGrid w:val="0"/>
          <w:lang w:eastAsia="zh-CN"/>
        </w:rPr>
        <w:t>Mastercrafts</w:t>
      </w:r>
      <w:r w:rsidRPr="00C32C0B">
        <w:rPr>
          <w:rFonts w:asciiTheme="minorBidi" w:eastAsia="Times New Roman" w:hAnsiTheme="minorBidi"/>
          <w:caps/>
          <w:snapToGrid w:val="0"/>
          <w:rtl/>
          <w:lang w:eastAsia="zh-CN"/>
        </w:rPr>
        <w:t>)</w:t>
      </w:r>
      <w:r w:rsidRPr="005B3351">
        <w:rPr>
          <w:rFonts w:ascii="Arial" w:eastAsia="Times New Roman" w:hAnsi="Arial" w:cs="Traditional Arabic" w:hint="cs"/>
          <w:caps/>
          <w:snapToGrid w:val="0"/>
          <w:szCs w:val="24"/>
          <w:rtl/>
          <w:lang w:eastAsia="zh-CN"/>
        </w:rPr>
        <w:t>.</w:t>
      </w:r>
      <w:r w:rsidRPr="005B3351">
        <w:rPr>
          <w:rFonts w:ascii="Arial" w:eastAsia="Times New Roman" w:hAnsi="Arial" w:cs="Traditional Arabic"/>
          <w:caps/>
          <w:snapToGrid w:val="0"/>
          <w:szCs w:val="24"/>
          <w:lang w:eastAsia="zh-CN"/>
        </w:rPr>
        <w:t xml:space="preserve"> </w:t>
      </w:r>
      <w:proofErr w:type="gramStart"/>
      <w:r w:rsidRPr="005B3351">
        <w:rPr>
          <w:rFonts w:ascii="Arial" w:eastAsia="Times New Roman" w:hAnsi="Arial" w:cs="Traditional Arabic" w:hint="cs"/>
          <w:caps/>
          <w:snapToGrid w:val="0"/>
          <w:szCs w:val="32"/>
          <w:rtl/>
          <w:lang w:val="en-GB" w:eastAsia="zh-CN" w:bidi="ar-IQ"/>
        </w:rPr>
        <w:t>وقد</w:t>
      </w:r>
      <w:proofErr w:type="gramEnd"/>
      <w:r w:rsidRPr="005B3351">
        <w:rPr>
          <w:rFonts w:ascii="Arial" w:eastAsia="Times New Roman" w:hAnsi="Arial" w:cs="Traditional Arabic" w:hint="cs"/>
          <w:caps/>
          <w:snapToGrid w:val="0"/>
          <w:szCs w:val="32"/>
          <w:rtl/>
          <w:lang w:val="en-GB" w:eastAsia="zh-CN" w:bidi="ar-IQ"/>
        </w:rPr>
        <w:t xml:space="preserve"> عرض المسلسل للمشاهدين </w:t>
      </w:r>
      <w:r w:rsidR="001A373D">
        <w:rPr>
          <w:rFonts w:ascii="Arial" w:eastAsia="Times New Roman" w:hAnsi="Arial" w:cs="Traditional Arabic" w:hint="cs"/>
          <w:caps/>
          <w:snapToGrid w:val="0"/>
          <w:szCs w:val="32"/>
          <w:rtl/>
          <w:lang w:val="en-GB" w:eastAsia="zh-CN" w:bidi="ar-IQ"/>
        </w:rPr>
        <w:t xml:space="preserve">كل أسبوع </w:t>
      </w:r>
      <w:r w:rsidRPr="005B3351">
        <w:rPr>
          <w:rFonts w:ascii="Arial" w:eastAsia="Times New Roman" w:hAnsi="Arial" w:cs="Traditional Arabic" w:hint="cs"/>
          <w:caps/>
          <w:snapToGrid w:val="0"/>
          <w:szCs w:val="32"/>
          <w:rtl/>
          <w:lang w:val="en-GB" w:eastAsia="zh-CN" w:bidi="ar-IQ"/>
        </w:rPr>
        <w:t xml:space="preserve">خلال عام 2010 كيف يقوم الحرفيون المتمرسون بتدريب </w:t>
      </w:r>
      <w:r w:rsidR="001A373D">
        <w:rPr>
          <w:rFonts w:ascii="Arial" w:eastAsia="Times New Roman" w:hAnsi="Arial" w:cs="Traditional Arabic" w:hint="cs"/>
          <w:caps/>
          <w:snapToGrid w:val="0"/>
          <w:szCs w:val="32"/>
          <w:rtl/>
          <w:lang w:val="en-GB" w:eastAsia="zh-CN" w:bidi="ar-IQ"/>
        </w:rPr>
        <w:t>ثلاثة مبتدئين</w:t>
      </w:r>
      <w:r w:rsidRPr="005B3351">
        <w:rPr>
          <w:rFonts w:ascii="Arial" w:eastAsia="Times New Roman" w:hAnsi="Arial" w:cs="Traditional Arabic" w:hint="cs"/>
          <w:caps/>
          <w:snapToGrid w:val="0"/>
          <w:szCs w:val="32"/>
          <w:rtl/>
          <w:lang w:val="en-GB" w:eastAsia="zh-CN" w:bidi="ar-IQ"/>
        </w:rPr>
        <w:t xml:space="preserve"> على الطرق التقليدية لعمل النسيج وصنع الزجاج الملون والحدادة والتسقيف بالقش والمصنوعات من الخشب الأخضر والبناء بالحجر. وقد اعتبرت هيئة الإذاعة البريطانية (بي بي سي) أن مسلسل </w:t>
      </w:r>
      <w:proofErr w:type="spellStart"/>
      <w:r w:rsidRPr="005B3351">
        <w:rPr>
          <w:rFonts w:ascii="Arial" w:eastAsia="Times New Roman" w:hAnsi="Arial" w:cs="Traditional Arabic" w:hint="cs"/>
          <w:caps/>
          <w:snapToGrid w:val="0"/>
          <w:szCs w:val="32"/>
          <w:rtl/>
          <w:lang w:val="en-GB" w:eastAsia="zh-CN" w:bidi="ar-IQ"/>
        </w:rPr>
        <w:t>ماستركرافتس</w:t>
      </w:r>
      <w:proofErr w:type="spellEnd"/>
      <w:r w:rsidRPr="005B3351">
        <w:rPr>
          <w:rFonts w:ascii="Arial" w:eastAsia="Times New Roman" w:hAnsi="Arial" w:cs="Traditional Arabic" w:hint="cs"/>
          <w:caps/>
          <w:snapToGrid w:val="0"/>
          <w:szCs w:val="32"/>
          <w:rtl/>
          <w:lang w:val="en-GB" w:eastAsia="zh-CN" w:bidi="ar-IQ"/>
        </w:rPr>
        <w:t xml:space="preserve"> وسيلة هامة لربط الناس بتراثهم الحرفي وتراثهم المعماري ومبانيهم وفتح الباب أمام فرص العمل في المستقبل. وقد بلغ عدد المشاهدين للحلقة الأولى من المسلسل 2.658 مليون نسمة</w:t>
      </w:r>
      <w:r w:rsidRPr="005B3351">
        <w:rPr>
          <w:rFonts w:ascii="Arial" w:eastAsia="Times New Roman" w:hAnsi="Arial" w:cs="Traditional Arabic"/>
          <w:caps/>
          <w:snapToGrid w:val="0"/>
          <w:szCs w:val="32"/>
          <w:vertAlign w:val="superscript"/>
          <w:rtl/>
          <w:lang w:val="en-GB" w:eastAsia="zh-CN" w:bidi="ar-IQ"/>
        </w:rPr>
        <w:footnoteReference w:id="3"/>
      </w:r>
      <w:r w:rsidRPr="005B3351">
        <w:rPr>
          <w:rFonts w:ascii="Arial" w:eastAsia="Times New Roman" w:hAnsi="Arial" w:cs="Traditional Arabic" w:hint="cs"/>
          <w:caps/>
          <w:snapToGrid w:val="0"/>
          <w:szCs w:val="32"/>
          <w:rtl/>
          <w:lang w:val="en-GB" w:eastAsia="zh-CN" w:bidi="ar-IQ"/>
        </w:rPr>
        <w:t>.</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val="en-GB" w:eastAsia="zh-CN" w:bidi="ar-IQ"/>
        </w:rPr>
      </w:pPr>
      <w:r w:rsidRPr="005B3351">
        <w:rPr>
          <w:rFonts w:ascii="Arial" w:eastAsia="Times New Roman" w:hAnsi="Arial" w:cs="Traditional Arabic" w:hint="cs"/>
          <w:caps/>
          <w:snapToGrid w:val="0"/>
          <w:szCs w:val="32"/>
          <w:rtl/>
          <w:lang w:val="en-GB" w:eastAsia="zh-CN" w:bidi="ar-IQ"/>
        </w:rPr>
        <w:t xml:space="preserve">وقد رفع المسلسل مستوى الوعي بشأن ضرورة التفاني والإخلاص في العمل عند تعلم حرفة ما؛ ولم يكن القصد منه أن يبين أن بالإمكان تعلم حرفة خلال أسبوع. يقول مونتي دون </w:t>
      </w:r>
      <w:r w:rsidRPr="005B3351">
        <w:rPr>
          <w:rFonts w:ascii="Arial" w:eastAsia="Times New Roman" w:hAnsi="Arial" w:cs="Traditional Arabic"/>
          <w:caps/>
          <w:snapToGrid w:val="0"/>
          <w:szCs w:val="24"/>
          <w:lang w:val="en-US" w:eastAsia="zh-CN" w:bidi="ar-IQ"/>
        </w:rPr>
        <w:t>Monty Don</w:t>
      </w:r>
      <w:r w:rsidRPr="005B3351">
        <w:rPr>
          <w:rFonts w:ascii="Arial" w:eastAsia="Times New Roman" w:hAnsi="Arial" w:cs="Traditional Arabic" w:hint="cs"/>
          <w:caps/>
          <w:snapToGrid w:val="0"/>
          <w:szCs w:val="32"/>
          <w:rtl/>
          <w:lang w:val="en-GB" w:eastAsia="zh-CN" w:bidi="ar-IQ"/>
        </w:rPr>
        <w:t xml:space="preserve"> مقدم المسلسل:</w:t>
      </w:r>
    </w:p>
    <w:p w:rsidR="005B3351" w:rsidRPr="005B3351" w:rsidRDefault="005B3351" w:rsidP="001A373D">
      <w:pPr>
        <w:bidi/>
        <w:spacing w:line="240" w:lineRule="auto"/>
        <w:ind w:left="1134"/>
        <w:jc w:val="both"/>
        <w:rPr>
          <w:rFonts w:ascii="Arial" w:eastAsia="Times New Roman" w:hAnsi="Arial" w:cs="Traditional Arabic"/>
          <w:caps/>
          <w:snapToGrid w:val="0"/>
          <w:szCs w:val="32"/>
          <w:lang w:val="en-GB" w:eastAsia="zh-CN" w:bidi="ar-IQ"/>
        </w:rPr>
      </w:pPr>
      <w:proofErr w:type="gramStart"/>
      <w:r w:rsidRPr="005B3351">
        <w:rPr>
          <w:rFonts w:ascii="Arial" w:eastAsia="Times New Roman" w:hAnsi="Arial" w:cs="Traditional Arabic" w:hint="cs"/>
          <w:caps/>
          <w:snapToGrid w:val="0"/>
          <w:szCs w:val="32"/>
          <w:rtl/>
          <w:lang w:val="en-GB" w:eastAsia="zh-CN" w:bidi="ar-IQ"/>
        </w:rPr>
        <w:t>إن</w:t>
      </w:r>
      <w:proofErr w:type="gramEnd"/>
      <w:r w:rsidRPr="005B3351">
        <w:rPr>
          <w:rFonts w:ascii="Arial" w:eastAsia="Times New Roman" w:hAnsi="Arial" w:cs="Traditional Arabic" w:hint="cs"/>
          <w:caps/>
          <w:snapToGrid w:val="0"/>
          <w:szCs w:val="32"/>
          <w:rtl/>
          <w:lang w:val="en-GB" w:eastAsia="zh-CN" w:bidi="ar-IQ"/>
        </w:rPr>
        <w:t xml:space="preserve"> ما يلفت النظر ويثير الاهتمام بشأن المتدربين في كل برنامج من هذه البرامج هو أن التجربة التي مروا بها غيرت حياتهم. </w:t>
      </w:r>
      <w:proofErr w:type="gramStart"/>
      <w:r w:rsidRPr="005B3351">
        <w:rPr>
          <w:rFonts w:ascii="Arial" w:eastAsia="Times New Roman" w:hAnsi="Arial" w:cs="Traditional Arabic" w:hint="cs"/>
          <w:caps/>
          <w:snapToGrid w:val="0"/>
          <w:szCs w:val="32"/>
          <w:rtl/>
          <w:lang w:val="en-GB" w:eastAsia="zh-CN" w:bidi="ar-IQ"/>
        </w:rPr>
        <w:t>وذلك</w:t>
      </w:r>
      <w:proofErr w:type="gramEnd"/>
      <w:r w:rsidRPr="005B3351">
        <w:rPr>
          <w:rFonts w:ascii="Arial" w:eastAsia="Times New Roman" w:hAnsi="Arial" w:cs="Traditional Arabic" w:hint="cs"/>
          <w:caps/>
          <w:snapToGrid w:val="0"/>
          <w:szCs w:val="32"/>
          <w:rtl/>
          <w:lang w:val="en-GB" w:eastAsia="zh-CN" w:bidi="ar-IQ"/>
        </w:rPr>
        <w:t xml:space="preserve"> ليس لأنهم أصبحوا حرفيين ماهرين في الحدادة أو التسقيف بالقش، وإنما لأنهم أدركوا مدى صعوبة أن يكون الإنسان حرفياً ماهراً. إذ لم يلبثوا إن أدركوا أنهم أمام مهمة عسيرة، وأن الأمر يتطلب وقتاً طويلاً وأنه يستحق ما يبذل فيه من </w:t>
      </w:r>
      <w:proofErr w:type="gramStart"/>
      <w:r w:rsidRPr="005B3351">
        <w:rPr>
          <w:rFonts w:ascii="Arial" w:eastAsia="Times New Roman" w:hAnsi="Arial" w:cs="Traditional Arabic" w:hint="cs"/>
          <w:caps/>
          <w:snapToGrid w:val="0"/>
          <w:szCs w:val="32"/>
          <w:rtl/>
          <w:lang w:val="en-GB" w:eastAsia="zh-CN" w:bidi="ar-IQ"/>
        </w:rPr>
        <w:t>جهد</w:t>
      </w:r>
      <w:r w:rsidRPr="005B3351">
        <w:rPr>
          <w:rFonts w:ascii="Arial" w:eastAsia="Times New Roman" w:hAnsi="Arial" w:cs="Traditional Arabic"/>
          <w:caps/>
          <w:snapToGrid w:val="0"/>
          <w:szCs w:val="32"/>
          <w:vertAlign w:val="superscript"/>
          <w:rtl/>
          <w:lang w:val="en-GB" w:eastAsia="zh-CN" w:bidi="ar-IQ"/>
        </w:rPr>
        <w:footnoteReference w:id="4"/>
      </w:r>
      <w:r w:rsidRPr="005B3351">
        <w:rPr>
          <w:rFonts w:ascii="Arial" w:eastAsia="Times New Roman" w:hAnsi="Arial" w:cs="Traditional Arabic" w:hint="cs"/>
          <w:caps/>
          <w:snapToGrid w:val="0"/>
          <w:szCs w:val="32"/>
          <w:rtl/>
          <w:lang w:val="en-GB" w:eastAsia="zh-CN" w:bidi="ar-IQ"/>
        </w:rPr>
        <w:t>.</w:t>
      </w:r>
      <w:proofErr w:type="gramEnd"/>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bidi="ar-IQ"/>
        </w:rPr>
      </w:pPr>
      <w:proofErr w:type="gramStart"/>
      <w:r w:rsidRPr="003B5190">
        <w:rPr>
          <w:rFonts w:ascii="Arial" w:hAnsi="Arial" w:cs="Traditional Arabic" w:hint="cs"/>
          <w:szCs w:val="32"/>
          <w:rtl/>
        </w:rPr>
        <w:t>وكانت</w:t>
      </w:r>
      <w:proofErr w:type="gramEnd"/>
      <w:r w:rsidRPr="005B3351">
        <w:rPr>
          <w:rFonts w:ascii="Arial" w:eastAsia="Times New Roman" w:hAnsi="Arial" w:cs="Traditional Arabic" w:hint="cs"/>
          <w:caps/>
          <w:snapToGrid w:val="0"/>
          <w:szCs w:val="32"/>
          <w:rtl/>
          <w:lang w:eastAsia="zh-CN" w:bidi="ar-IQ"/>
        </w:rPr>
        <w:t xml:space="preserve"> تجري في نفس الوقت أنشطة ومبادرات أخرى لتعزيز التلمذة الحرفية والمهن في هذا المجال، ودعم الجهود لصيانة وترميم المباني التاريخية وتجديدها. وهكذا </w:t>
      </w:r>
      <w:proofErr w:type="gramStart"/>
      <w:r w:rsidRPr="005B3351">
        <w:rPr>
          <w:rFonts w:ascii="Arial" w:eastAsia="Times New Roman" w:hAnsi="Arial" w:cs="Traditional Arabic" w:hint="cs"/>
          <w:caps/>
          <w:snapToGrid w:val="0"/>
          <w:szCs w:val="32"/>
          <w:rtl/>
          <w:lang w:eastAsia="zh-CN" w:bidi="ar-IQ"/>
        </w:rPr>
        <w:t>فإن</w:t>
      </w:r>
      <w:proofErr w:type="gramEnd"/>
      <w:r w:rsidRPr="005B3351">
        <w:rPr>
          <w:rFonts w:ascii="Arial" w:eastAsia="Times New Roman" w:hAnsi="Arial" w:cs="Traditional Arabic" w:hint="cs"/>
          <w:caps/>
          <w:snapToGrid w:val="0"/>
          <w:szCs w:val="32"/>
          <w:rtl/>
          <w:lang w:eastAsia="zh-CN" w:bidi="ar-IQ"/>
        </w:rPr>
        <w:t xml:space="preserve"> الهدف الأساسي من المسلسل هو رفع مستوى الوعي بأهمية المهارات التقليدية وتداخلها. </w:t>
      </w:r>
      <w:proofErr w:type="gramStart"/>
      <w:r w:rsidRPr="005B3351">
        <w:rPr>
          <w:rFonts w:ascii="Arial" w:eastAsia="Times New Roman" w:hAnsi="Arial" w:cs="Traditional Arabic" w:hint="cs"/>
          <w:caps/>
          <w:snapToGrid w:val="0"/>
          <w:szCs w:val="32"/>
          <w:rtl/>
          <w:lang w:eastAsia="zh-CN" w:bidi="ar-IQ"/>
        </w:rPr>
        <w:t>وقد</w:t>
      </w:r>
      <w:proofErr w:type="gramEnd"/>
      <w:r w:rsidRPr="005B3351">
        <w:rPr>
          <w:rFonts w:ascii="Arial" w:eastAsia="Times New Roman" w:hAnsi="Arial" w:cs="Traditional Arabic" w:hint="cs"/>
          <w:caps/>
          <w:snapToGrid w:val="0"/>
          <w:szCs w:val="32"/>
          <w:rtl/>
          <w:lang w:eastAsia="zh-CN" w:bidi="ar-IQ"/>
        </w:rPr>
        <w:t xml:space="preserve"> رافق هذا المسلسل كتاب، إضافة إلى موقع إلكتروني نشط للتواصل الاجتماعي (فيسبوك).</w:t>
      </w:r>
    </w:p>
    <w:p w:rsidR="005B3351" w:rsidRPr="00957149"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957149">
        <w:rPr>
          <w:rFonts w:ascii="Arial" w:eastAsia="Times New Roman" w:hAnsi="Arial" w:cs="Traditional Arabic" w:hint="cs"/>
          <w:b/>
          <w:bCs/>
          <w:caps/>
          <w:snapToGrid w:val="0"/>
          <w:color w:val="008000"/>
          <w:szCs w:val="32"/>
          <w:rtl/>
          <w:lang w:eastAsia="zh-CN"/>
        </w:rPr>
        <w:t xml:space="preserve">الشريحة </w:t>
      </w:r>
      <w:proofErr w:type="gramStart"/>
      <w:r w:rsidRPr="00957149">
        <w:rPr>
          <w:rFonts w:ascii="Arial" w:eastAsia="Times New Roman" w:hAnsi="Arial" w:cs="Traditional Arabic" w:hint="cs"/>
          <w:b/>
          <w:bCs/>
          <w:caps/>
          <w:snapToGrid w:val="0"/>
          <w:color w:val="008000"/>
          <w:szCs w:val="32"/>
          <w:rtl/>
          <w:lang w:eastAsia="zh-CN"/>
        </w:rPr>
        <w:t>رقم</w:t>
      </w:r>
      <w:proofErr w:type="gramEnd"/>
      <w:r w:rsidRPr="00957149">
        <w:rPr>
          <w:rFonts w:ascii="Arial" w:eastAsia="Times New Roman" w:hAnsi="Arial" w:cs="Traditional Arabic" w:hint="cs"/>
          <w:b/>
          <w:bCs/>
          <w:caps/>
          <w:snapToGrid w:val="0"/>
          <w:color w:val="008000"/>
          <w:szCs w:val="32"/>
          <w:rtl/>
          <w:lang w:eastAsia="zh-CN"/>
        </w:rPr>
        <w:t xml:space="preserve"> 15.</w:t>
      </w:r>
    </w:p>
    <w:p w:rsidR="005B3351" w:rsidRPr="005B3351" w:rsidRDefault="005B3351" w:rsidP="00C32C0B">
      <w:pPr>
        <w:bidi/>
        <w:spacing w:after="0" w:line="240" w:lineRule="auto"/>
        <w:jc w:val="both"/>
        <w:rPr>
          <w:rFonts w:ascii="Arial" w:eastAsia="Times New Roman" w:hAnsi="Arial" w:cs="Traditional Arabic"/>
          <w:b/>
          <w:bCs/>
          <w:caps/>
          <w:snapToGrid w:val="0"/>
          <w:szCs w:val="32"/>
          <w:rtl/>
          <w:lang w:eastAsia="zh-CN" w:bidi="ar-SY"/>
        </w:rPr>
      </w:pPr>
      <w:r w:rsidRPr="005B3351">
        <w:rPr>
          <w:rFonts w:ascii="Arial" w:eastAsia="Times New Roman" w:hAnsi="Arial" w:cs="Traditional Arabic" w:hint="cs"/>
          <w:b/>
          <w:bCs/>
          <w:caps/>
          <w:snapToGrid w:val="0"/>
          <w:szCs w:val="32"/>
          <w:rtl/>
          <w:lang w:eastAsia="zh-CN"/>
        </w:rPr>
        <w:t xml:space="preserve">دور المؤسسات </w:t>
      </w:r>
      <w:proofErr w:type="gramStart"/>
      <w:r w:rsidRPr="005B3351">
        <w:rPr>
          <w:rFonts w:ascii="Arial" w:eastAsia="Times New Roman" w:hAnsi="Arial" w:cs="Traditional Arabic" w:hint="cs"/>
          <w:b/>
          <w:bCs/>
          <w:caps/>
          <w:snapToGrid w:val="0"/>
          <w:szCs w:val="32"/>
          <w:rtl/>
          <w:lang w:eastAsia="zh-CN"/>
        </w:rPr>
        <w:t>والمنظمات</w:t>
      </w:r>
      <w:proofErr w:type="gramEnd"/>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lastRenderedPageBreak/>
        <w:t xml:space="preserve">يتناول </w:t>
      </w:r>
      <w:proofErr w:type="gramStart"/>
      <w:r w:rsidR="00A00C13" w:rsidRPr="00A00C13">
        <w:rPr>
          <w:rFonts w:ascii="Arial" w:eastAsia="Times New Roman" w:hAnsi="Arial" w:cs="Traditional Arabic" w:hint="cs"/>
          <w:caps/>
          <w:snapToGrid w:val="0"/>
          <w:szCs w:val="32"/>
          <w:rtl/>
          <w:lang w:eastAsia="zh-CN"/>
        </w:rPr>
        <w:t>نص</w:t>
      </w:r>
      <w:proofErr w:type="gramEnd"/>
      <w:r w:rsidR="00A00C13" w:rsidRPr="00A00C13">
        <w:rPr>
          <w:rFonts w:ascii="Arial" w:eastAsia="Times New Roman" w:hAnsi="Arial" w:cs="Traditional Arabic" w:hint="cs"/>
          <w:caps/>
          <w:snapToGrid w:val="0"/>
          <w:szCs w:val="32"/>
          <w:rtl/>
          <w:lang w:eastAsia="zh-CN"/>
        </w:rPr>
        <w:t xml:space="preserve"> المشارك، الوحدة 5.</w:t>
      </w:r>
      <w:r w:rsidR="00A00C13">
        <w:rPr>
          <w:rFonts w:ascii="Arial" w:eastAsia="Times New Roman" w:hAnsi="Arial" w:cs="Traditional Arabic" w:hint="cs"/>
          <w:caps/>
          <w:snapToGrid w:val="0"/>
          <w:szCs w:val="32"/>
          <w:rtl/>
          <w:lang w:eastAsia="zh-CN"/>
        </w:rPr>
        <w:t>8</w:t>
      </w:r>
      <w:r w:rsidR="00A00C13" w:rsidRPr="00A00C13">
        <w:rPr>
          <w:rFonts w:ascii="Arial" w:eastAsia="Times New Roman" w:hAnsi="Arial" w:cs="Traditional Arabic" w:hint="cs"/>
          <w:caps/>
          <w:snapToGrid w:val="0"/>
          <w:szCs w:val="32"/>
          <w:rtl/>
          <w:lang w:eastAsia="zh-CN"/>
        </w:rPr>
        <w:t>،</w:t>
      </w:r>
      <w:r w:rsidR="00782616">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hint="cs"/>
          <w:caps/>
          <w:snapToGrid w:val="0"/>
          <w:szCs w:val="32"/>
          <w:rtl/>
          <w:lang w:eastAsia="zh-CN"/>
        </w:rPr>
        <w:t xml:space="preserve"> دور مختلف </w:t>
      </w:r>
      <w:proofErr w:type="gramStart"/>
      <w:r w:rsidRPr="005B3351">
        <w:rPr>
          <w:rFonts w:ascii="Arial" w:eastAsia="Times New Roman" w:hAnsi="Arial" w:cs="Traditional Arabic" w:hint="cs"/>
          <w:caps/>
          <w:snapToGrid w:val="0"/>
          <w:szCs w:val="32"/>
          <w:rtl/>
          <w:lang w:eastAsia="zh-CN"/>
        </w:rPr>
        <w:t>المؤسسات</w:t>
      </w:r>
      <w:proofErr w:type="gramEnd"/>
      <w:r w:rsidRPr="005B3351">
        <w:rPr>
          <w:rFonts w:ascii="Arial" w:eastAsia="Times New Roman" w:hAnsi="Arial" w:cs="Traditional Arabic" w:hint="cs"/>
          <w:caps/>
          <w:snapToGrid w:val="0"/>
          <w:szCs w:val="32"/>
          <w:rtl/>
          <w:lang w:eastAsia="zh-CN"/>
        </w:rPr>
        <w:t xml:space="preserve"> والمنظمات في عملية التوعية.</w:t>
      </w:r>
    </w:p>
    <w:p w:rsidR="005B3351" w:rsidRPr="005B3351" w:rsidRDefault="00A00C13"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تركز</w:t>
      </w:r>
      <w:r w:rsidRPr="005B3351">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 xml:space="preserve">هذه </w:t>
      </w:r>
      <w:r>
        <w:rPr>
          <w:rFonts w:ascii="Arial" w:eastAsia="Times New Roman" w:hAnsi="Arial" w:cs="Traditional Arabic" w:hint="cs"/>
          <w:caps/>
          <w:snapToGrid w:val="0"/>
          <w:szCs w:val="32"/>
          <w:rtl/>
          <w:lang w:eastAsia="zh-CN"/>
        </w:rPr>
        <w:t>الوحدة</w:t>
      </w:r>
      <w:r w:rsidR="005B3351" w:rsidRPr="005B3351">
        <w:rPr>
          <w:rFonts w:ascii="Arial" w:eastAsia="Times New Roman" w:hAnsi="Arial" w:cs="Traditional Arabic" w:hint="cs"/>
          <w:caps/>
          <w:snapToGrid w:val="0"/>
          <w:szCs w:val="32"/>
          <w:rtl/>
          <w:lang w:eastAsia="zh-CN"/>
        </w:rPr>
        <w:t xml:space="preserve"> على تشجيع الجمهور المس</w:t>
      </w:r>
      <w:r>
        <w:rPr>
          <w:rFonts w:ascii="Arial" w:eastAsia="Times New Roman" w:hAnsi="Arial" w:cs="Traditional Arabic" w:hint="cs"/>
          <w:caps/>
          <w:snapToGrid w:val="0"/>
          <w:szCs w:val="32"/>
          <w:rtl/>
          <w:lang w:eastAsia="zh-CN"/>
        </w:rPr>
        <w:t>تهدف على التوصل إلى فهم وتقدير ا</w:t>
      </w:r>
      <w:r w:rsidR="005B3351" w:rsidRPr="005B3351">
        <w:rPr>
          <w:rFonts w:ascii="Arial" w:eastAsia="Times New Roman" w:hAnsi="Arial" w:cs="Traditional Arabic" w:hint="cs"/>
          <w:caps/>
          <w:snapToGrid w:val="0"/>
          <w:szCs w:val="32"/>
          <w:rtl/>
          <w:lang w:eastAsia="zh-CN"/>
        </w:rPr>
        <w:t>لتراث الثقافي غير المادي</w:t>
      </w:r>
      <w:r>
        <w:rPr>
          <w:rFonts w:ascii="Arial" w:eastAsia="Times New Roman" w:hAnsi="Arial" w:cs="Traditional Arabic" w:hint="cs"/>
          <w:caps/>
          <w:snapToGrid w:val="0"/>
          <w:szCs w:val="32"/>
          <w:rtl/>
          <w:lang w:eastAsia="zh-CN"/>
        </w:rPr>
        <w:t xml:space="preserve">، </w:t>
      </w:r>
      <w:r w:rsidR="00EF0D81">
        <w:rPr>
          <w:rFonts w:ascii="Arial" w:eastAsia="Times New Roman" w:hAnsi="Arial" w:cs="Traditional Arabic" w:hint="cs"/>
          <w:caps/>
          <w:snapToGrid w:val="0"/>
          <w:szCs w:val="32"/>
          <w:rtl/>
          <w:lang w:eastAsia="zh-CN"/>
        </w:rPr>
        <w:t xml:space="preserve">بدون أن </w:t>
      </w:r>
      <w:r w:rsidR="005B3351" w:rsidRPr="005B3351">
        <w:rPr>
          <w:rFonts w:ascii="Arial" w:eastAsia="Times New Roman" w:hAnsi="Arial" w:cs="Traditional Arabic" w:hint="cs"/>
          <w:caps/>
          <w:snapToGrid w:val="0"/>
          <w:szCs w:val="32"/>
          <w:rtl/>
          <w:lang w:eastAsia="zh-CN"/>
        </w:rPr>
        <w:t xml:space="preserve">يؤدي </w:t>
      </w:r>
      <w:r w:rsidR="00EF0D81">
        <w:rPr>
          <w:rFonts w:ascii="Arial" w:eastAsia="Times New Roman" w:hAnsi="Arial" w:cs="Traditional Arabic" w:hint="cs"/>
          <w:caps/>
          <w:snapToGrid w:val="0"/>
          <w:szCs w:val="32"/>
          <w:rtl/>
          <w:lang w:eastAsia="zh-CN"/>
        </w:rPr>
        <w:t xml:space="preserve">ذلك </w:t>
      </w:r>
      <w:r w:rsidR="005B3351" w:rsidRPr="005B3351">
        <w:rPr>
          <w:rFonts w:ascii="Arial" w:eastAsia="Times New Roman" w:hAnsi="Arial" w:cs="Traditional Arabic" w:hint="cs"/>
          <w:caps/>
          <w:snapToGrid w:val="0"/>
          <w:szCs w:val="32"/>
          <w:rtl/>
          <w:lang w:eastAsia="zh-CN"/>
        </w:rPr>
        <w:t>بالضرورة إلى ممارسة</w:t>
      </w:r>
      <w:r w:rsidR="00EF0D81">
        <w:rPr>
          <w:rFonts w:ascii="Arial" w:eastAsia="Times New Roman" w:hAnsi="Arial" w:cs="Traditional Arabic" w:hint="cs"/>
          <w:caps/>
          <w:snapToGrid w:val="0"/>
          <w:szCs w:val="32"/>
          <w:rtl/>
          <w:lang w:eastAsia="zh-CN"/>
        </w:rPr>
        <w:t xml:space="preserve"> هذا الجمهور</w:t>
      </w:r>
      <w:r w:rsidR="005B3351" w:rsidRPr="005B3351">
        <w:rPr>
          <w:rFonts w:ascii="Arial" w:eastAsia="Times New Roman" w:hAnsi="Arial" w:cs="Traditional Arabic" w:hint="cs"/>
          <w:caps/>
          <w:snapToGrid w:val="0"/>
          <w:szCs w:val="32"/>
          <w:rtl/>
          <w:lang w:eastAsia="zh-CN"/>
        </w:rPr>
        <w:t xml:space="preserve"> ونقل</w:t>
      </w:r>
      <w:r w:rsidR="00EF0D81">
        <w:rPr>
          <w:rFonts w:ascii="Arial" w:eastAsia="Times New Roman" w:hAnsi="Arial" w:cs="Traditional Arabic" w:hint="cs"/>
          <w:caps/>
          <w:snapToGrid w:val="0"/>
          <w:szCs w:val="32"/>
          <w:rtl/>
          <w:lang w:eastAsia="zh-CN"/>
        </w:rPr>
        <w:t>ه</w:t>
      </w:r>
      <w:r w:rsidR="005B3351" w:rsidRPr="005B3351">
        <w:rPr>
          <w:rFonts w:ascii="Arial" w:eastAsia="Times New Roman" w:hAnsi="Arial" w:cs="Traditional Arabic" w:hint="cs"/>
          <w:caps/>
          <w:snapToGrid w:val="0"/>
          <w:szCs w:val="32"/>
          <w:rtl/>
          <w:lang w:eastAsia="zh-CN"/>
        </w:rPr>
        <w:t xml:space="preserve"> </w:t>
      </w:r>
      <w:r w:rsidR="00EF0D81">
        <w:rPr>
          <w:rFonts w:ascii="Arial" w:eastAsia="Times New Roman" w:hAnsi="Arial" w:cs="Traditional Arabic" w:hint="cs"/>
          <w:caps/>
          <w:snapToGrid w:val="0"/>
          <w:szCs w:val="32"/>
          <w:rtl/>
          <w:lang w:eastAsia="zh-CN"/>
        </w:rPr>
        <w:t>ل</w:t>
      </w:r>
      <w:r w:rsidR="005B3351" w:rsidRPr="005B3351">
        <w:rPr>
          <w:rFonts w:ascii="Arial" w:eastAsia="Times New Roman" w:hAnsi="Arial" w:cs="Traditional Arabic" w:hint="cs"/>
          <w:caps/>
          <w:snapToGrid w:val="0"/>
          <w:szCs w:val="32"/>
          <w:rtl/>
          <w:lang w:eastAsia="zh-CN"/>
        </w:rPr>
        <w:t>عناصر محددة من التراث الثقافي غير المادي.</w:t>
      </w:r>
    </w:p>
    <w:p w:rsidR="005B3351" w:rsidRPr="005B3351" w:rsidRDefault="005B3351" w:rsidP="005B3351">
      <w:pPr>
        <w:bidi/>
        <w:spacing w:line="240" w:lineRule="auto"/>
        <w:jc w:val="both"/>
        <w:rPr>
          <w:rFonts w:ascii="Arial" w:eastAsia="Times New Roman" w:hAnsi="Arial" w:cs="Traditional Arabic"/>
          <w:b/>
          <w:bCs/>
          <w:i/>
          <w:iCs/>
          <w:caps/>
          <w:snapToGrid w:val="0"/>
          <w:szCs w:val="32"/>
          <w:rtl/>
          <w:lang w:eastAsia="zh-CN"/>
        </w:rPr>
      </w:pPr>
      <w:proofErr w:type="gramStart"/>
      <w:r w:rsidRPr="005B3351">
        <w:rPr>
          <w:rFonts w:ascii="Arial" w:eastAsia="Times New Roman" w:hAnsi="Arial" w:cs="Traditional Arabic" w:hint="cs"/>
          <w:b/>
          <w:bCs/>
          <w:i/>
          <w:iCs/>
          <w:caps/>
          <w:snapToGrid w:val="0"/>
          <w:szCs w:val="32"/>
          <w:rtl/>
          <w:lang w:eastAsia="zh-CN"/>
        </w:rPr>
        <w:t>ملاحظة</w:t>
      </w:r>
      <w:proofErr w:type="gramEnd"/>
      <w:r w:rsidRPr="005B3351">
        <w:rPr>
          <w:rFonts w:ascii="Arial" w:eastAsia="Times New Roman" w:hAnsi="Arial" w:cs="Traditional Arabic" w:hint="cs"/>
          <w:b/>
          <w:bCs/>
          <w:i/>
          <w:iCs/>
          <w:caps/>
          <w:snapToGrid w:val="0"/>
          <w:szCs w:val="32"/>
          <w:rtl/>
          <w:lang w:eastAsia="zh-CN"/>
        </w:rPr>
        <w:t xml:space="preserve"> بشأن كيف يمكن للدولة أن تدعم جهود التوعية التي تقوم بها أطراف أخرى</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bidi="ar-IQ"/>
        </w:rPr>
      </w:pPr>
      <w:r w:rsidRPr="003B5190">
        <w:rPr>
          <w:rFonts w:ascii="Arial" w:hAnsi="Arial" w:cs="Traditional Arabic" w:hint="cs"/>
          <w:szCs w:val="32"/>
          <w:rtl/>
        </w:rPr>
        <w:t>يشجع</w:t>
      </w:r>
      <w:r w:rsidRPr="005B3351">
        <w:rPr>
          <w:rFonts w:ascii="Arial" w:eastAsia="Times New Roman" w:hAnsi="Arial" w:cs="Traditional Arabic" w:hint="cs"/>
          <w:caps/>
          <w:snapToGrid w:val="0"/>
          <w:szCs w:val="32"/>
          <w:rtl/>
          <w:lang w:eastAsia="zh-CN"/>
        </w:rPr>
        <w:t xml:space="preserve"> التوجيه التنفيذي 107 الدولة على دعم أنشطة التوعية التي تقوم بها المؤسسات والمنظمات من خلال</w:t>
      </w:r>
      <w:r w:rsidRPr="005B3351">
        <w:rPr>
          <w:rFonts w:ascii="Arial" w:eastAsia="Times New Roman" w:hAnsi="Arial" w:cs="Traditional Arabic"/>
          <w:caps/>
          <w:snapToGrid w:val="0"/>
          <w:szCs w:val="32"/>
          <w:rtl/>
          <w:lang w:eastAsia="zh-CN"/>
        </w:rPr>
        <w:t xml:space="preserve"> </w:t>
      </w:r>
      <w:r w:rsidRPr="005B3351">
        <w:rPr>
          <w:rFonts w:ascii="Arial" w:eastAsia="Times New Roman" w:hAnsi="Arial" w:cs="Traditional Arabic" w:hint="cs"/>
          <w:caps/>
          <w:snapToGrid w:val="0"/>
          <w:szCs w:val="32"/>
          <w:rtl/>
          <w:lang w:eastAsia="zh-CN" w:bidi="ar-IQ"/>
        </w:rPr>
        <w:t>العمل على تعزيز التعليم باللغة الأم في التعليم المتعدد اللغات؛ وتعزيز المناهج المدرسية التي تتضمن عناصر من التراث الثقافي غير المادي؛ وإتاحة فرص التجربة العملية أمام الطلاب؛ وبناء قدرات المعلمين؛ وتوفير المواد التدريبية والمنابر الإعلامية؛ وإشراك الآباء وممارسي التراث الثقافي غير المادي، وما إلى ذلك.</w:t>
      </w:r>
    </w:p>
    <w:p w:rsidR="005B3351" w:rsidRPr="005B3351" w:rsidRDefault="005B3351" w:rsidP="00A30FDC">
      <w:pPr>
        <w:bidi/>
        <w:spacing w:after="0" w:line="240" w:lineRule="auto"/>
        <w:ind w:left="851"/>
        <w:jc w:val="both"/>
        <w:rPr>
          <w:rFonts w:ascii="Arial" w:eastAsia="Times New Roman" w:hAnsi="Arial" w:cs="Traditional Arabic"/>
          <w:b/>
          <w:bCs/>
          <w:caps/>
          <w:snapToGrid w:val="0"/>
          <w:szCs w:val="32"/>
          <w:rtl/>
          <w:lang w:eastAsia="zh-CN" w:bidi="ar-IQ"/>
        </w:rPr>
      </w:pPr>
      <w:r w:rsidRPr="005B3351">
        <w:rPr>
          <w:rFonts w:ascii="Arial" w:eastAsia="Times New Roman" w:hAnsi="Arial" w:cs="Traditional Arabic" w:hint="cs"/>
          <w:b/>
          <w:bCs/>
          <w:caps/>
          <w:snapToGrid w:val="0"/>
          <w:szCs w:val="32"/>
          <w:rtl/>
          <w:lang w:eastAsia="zh-CN" w:bidi="ar-IQ"/>
        </w:rPr>
        <w:t xml:space="preserve">المادة 13 </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bidi="ar-IQ"/>
        </w:rPr>
      </w:pPr>
      <w:proofErr w:type="gramStart"/>
      <w:r w:rsidRPr="003B5190">
        <w:rPr>
          <w:rFonts w:ascii="Arial" w:hAnsi="Arial" w:cs="Traditional Arabic" w:hint="cs"/>
          <w:szCs w:val="32"/>
          <w:rtl/>
        </w:rPr>
        <w:t>من</w:t>
      </w:r>
      <w:proofErr w:type="gramEnd"/>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أجل</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ضمان</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صون</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التراث</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الثقافي</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غير</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المادي</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الموجود</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في</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أراضيها</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وتنميته</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وإحيائه،</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تسعى</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كل</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دولة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طرف</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إلى</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القيام</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بما</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يلي</w:t>
      </w:r>
      <w:r w:rsidRPr="005B3351">
        <w:rPr>
          <w:rFonts w:ascii="Arial" w:eastAsia="Times New Roman" w:hAnsi="Arial" w:cs="Traditional Arabic"/>
          <w:caps/>
          <w:snapToGrid w:val="0"/>
          <w:szCs w:val="32"/>
          <w:rtl/>
          <w:lang w:eastAsia="zh-CN" w:bidi="ar-IQ"/>
        </w:rPr>
        <w:t>:</w:t>
      </w:r>
    </w:p>
    <w:p w:rsidR="005B3351" w:rsidRPr="005B3351" w:rsidRDefault="005B3351" w:rsidP="00C32C0B">
      <w:pPr>
        <w:bidi/>
        <w:spacing w:after="0" w:line="240" w:lineRule="auto"/>
        <w:ind w:left="1701" w:hanging="567"/>
        <w:jc w:val="both"/>
        <w:rPr>
          <w:rFonts w:ascii="Arial" w:eastAsia="Times New Roman" w:hAnsi="Arial" w:cs="Traditional Arabic"/>
          <w:caps/>
          <w:snapToGrid w:val="0"/>
          <w:szCs w:val="32"/>
          <w:rtl/>
          <w:lang w:eastAsia="zh-CN" w:bidi="ar-IQ"/>
        </w:rPr>
      </w:pPr>
      <w:r w:rsidRPr="005B3351">
        <w:rPr>
          <w:rFonts w:ascii="Arial" w:eastAsia="Times New Roman" w:hAnsi="Arial" w:cs="Traditional Arabic" w:hint="cs"/>
          <w:caps/>
          <w:snapToGrid w:val="0"/>
          <w:szCs w:val="32"/>
          <w:rtl/>
          <w:lang w:eastAsia="zh-CN" w:bidi="ar-IQ"/>
        </w:rPr>
        <w:t>(د)</w:t>
      </w:r>
      <w:r w:rsidR="00C32C0B">
        <w:rPr>
          <w:rFonts w:ascii="Arial" w:eastAsia="Times New Roman" w:hAnsi="Arial" w:cs="Traditional Arabic" w:hint="cs"/>
          <w:caps/>
          <w:snapToGrid w:val="0"/>
          <w:szCs w:val="32"/>
          <w:rtl/>
          <w:lang w:eastAsia="zh-CN" w:bidi="ar-IQ"/>
        </w:rPr>
        <w:tab/>
      </w:r>
      <w:proofErr w:type="gramStart"/>
      <w:r w:rsidRPr="005B3351">
        <w:rPr>
          <w:rFonts w:ascii="Arial" w:eastAsia="Times New Roman" w:hAnsi="Arial" w:cs="Traditional Arabic" w:hint="cs"/>
          <w:caps/>
          <w:snapToGrid w:val="0"/>
          <w:szCs w:val="32"/>
          <w:rtl/>
          <w:lang w:eastAsia="zh-CN" w:bidi="ar-IQ"/>
        </w:rPr>
        <w:t>اعتماد</w:t>
      </w:r>
      <w:proofErr w:type="gramEnd"/>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التدابير</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القانونية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والتقنية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والإدارية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والمالية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المناسبة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من</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أجل</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ما</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يلي</w:t>
      </w:r>
      <w:r w:rsidRPr="005B3351">
        <w:rPr>
          <w:rFonts w:ascii="Arial" w:eastAsia="Times New Roman" w:hAnsi="Arial" w:cs="Traditional Arabic"/>
          <w:caps/>
          <w:snapToGrid w:val="0"/>
          <w:szCs w:val="32"/>
          <w:rtl/>
          <w:lang w:eastAsia="zh-CN" w:bidi="ar-IQ"/>
        </w:rPr>
        <w:t>:</w:t>
      </w:r>
    </w:p>
    <w:p w:rsidR="005B3351" w:rsidRPr="005B3351" w:rsidRDefault="005B3351" w:rsidP="00A30FDC">
      <w:pPr>
        <w:bidi/>
        <w:spacing w:after="0" w:line="240" w:lineRule="auto"/>
        <w:ind w:left="1701" w:hanging="567"/>
        <w:jc w:val="both"/>
        <w:rPr>
          <w:rFonts w:ascii="Arial" w:eastAsia="Times New Roman" w:hAnsi="Arial" w:cs="Traditional Arabic"/>
          <w:caps/>
          <w:snapToGrid w:val="0"/>
          <w:szCs w:val="32"/>
          <w:rtl/>
          <w:lang w:eastAsia="zh-CN" w:bidi="ar-IQ"/>
        </w:rPr>
      </w:pPr>
      <w:r w:rsidRPr="005B3351">
        <w:rPr>
          <w:rFonts w:ascii="Arial" w:eastAsia="Times New Roman" w:hAnsi="Arial" w:cs="Traditional Arabic" w:hint="cs"/>
          <w:caps/>
          <w:snapToGrid w:val="0"/>
          <w:szCs w:val="32"/>
          <w:rtl/>
          <w:lang w:eastAsia="zh-CN" w:bidi="ar-IQ"/>
        </w:rPr>
        <w:t>...</w:t>
      </w:r>
    </w:p>
    <w:p w:rsidR="005B3351" w:rsidRPr="005B3351" w:rsidRDefault="005B3351" w:rsidP="00C32C0B">
      <w:pPr>
        <w:bidi/>
        <w:spacing w:line="240" w:lineRule="auto"/>
        <w:ind w:left="2268" w:hanging="567"/>
        <w:jc w:val="both"/>
        <w:rPr>
          <w:rFonts w:ascii="Arial" w:eastAsia="Times New Roman" w:hAnsi="Arial" w:cs="Traditional Arabic"/>
          <w:caps/>
          <w:snapToGrid w:val="0"/>
          <w:szCs w:val="32"/>
          <w:rtl/>
          <w:lang w:eastAsia="zh-CN" w:bidi="ar-IQ"/>
        </w:rPr>
      </w:pPr>
      <w:r w:rsidRPr="005B3351">
        <w:rPr>
          <w:rFonts w:ascii="Arial" w:eastAsia="Times New Roman" w:hAnsi="Arial" w:cs="Traditional Arabic" w:hint="cs"/>
          <w:caps/>
          <w:snapToGrid w:val="0"/>
          <w:szCs w:val="32"/>
          <w:rtl/>
          <w:lang w:eastAsia="zh-CN" w:bidi="ar-IQ"/>
        </w:rPr>
        <w:t>(3)</w:t>
      </w:r>
      <w:r w:rsidR="00C32C0B">
        <w:rPr>
          <w:rFonts w:ascii="Arial" w:eastAsia="Times New Roman" w:hAnsi="Arial" w:cs="Traditional Arabic" w:hint="cs"/>
          <w:caps/>
          <w:snapToGrid w:val="0"/>
          <w:szCs w:val="32"/>
          <w:rtl/>
          <w:lang w:eastAsia="zh-CN" w:bidi="ar-IQ"/>
        </w:rPr>
        <w:tab/>
      </w:r>
      <w:proofErr w:type="gramStart"/>
      <w:r w:rsidRPr="005B3351">
        <w:rPr>
          <w:rFonts w:ascii="Arial" w:eastAsia="Times New Roman" w:hAnsi="Arial" w:cs="Traditional Arabic" w:hint="cs"/>
          <w:caps/>
          <w:snapToGrid w:val="0"/>
          <w:szCs w:val="32"/>
          <w:rtl/>
          <w:lang w:eastAsia="zh-CN" w:bidi="ar-IQ"/>
        </w:rPr>
        <w:t>إنشاء</w:t>
      </w:r>
      <w:proofErr w:type="gramEnd"/>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مؤسسات</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مختصة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بتوثيق</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التراث</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الثقافي</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غير</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المادي</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وتسهيل</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الاستفادة</w:t>
      </w:r>
      <w:r w:rsidRPr="005B3351">
        <w:rPr>
          <w:rFonts w:ascii="Arial" w:eastAsia="Times New Roman" w:hAnsi="Arial" w:cs="Traditional Arabic"/>
          <w:caps/>
          <w:snapToGrid w:val="0"/>
          <w:szCs w:val="32"/>
          <w:rtl/>
          <w:lang w:eastAsia="zh-CN" w:bidi="ar-IQ"/>
        </w:rPr>
        <w:t xml:space="preserve"> </w:t>
      </w:r>
      <w:r w:rsidRPr="005B3351">
        <w:rPr>
          <w:rFonts w:ascii="Arial" w:eastAsia="Times New Roman" w:hAnsi="Arial" w:cs="Traditional Arabic" w:hint="cs"/>
          <w:caps/>
          <w:snapToGrid w:val="0"/>
          <w:szCs w:val="32"/>
          <w:rtl/>
          <w:lang w:eastAsia="zh-CN" w:bidi="ar-IQ"/>
        </w:rPr>
        <w:t>منها</w:t>
      </w:r>
      <w:r w:rsidRPr="005B3351">
        <w:rPr>
          <w:rFonts w:ascii="Arial" w:eastAsia="Times New Roman" w:hAnsi="Arial" w:cs="Traditional Arabic"/>
          <w:caps/>
          <w:snapToGrid w:val="0"/>
          <w:szCs w:val="32"/>
          <w:rtl/>
          <w:lang w:eastAsia="zh-CN" w:bidi="ar-IQ"/>
        </w:rPr>
        <w:t>.</w:t>
      </w:r>
    </w:p>
    <w:tbl>
      <w:tblPr>
        <w:tblStyle w:val="Grilledutableau2"/>
        <w:bidiVisual/>
        <w:tblW w:w="889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6803"/>
      </w:tblGrid>
      <w:tr w:rsidR="005B3351" w:rsidRPr="00C32C0B" w:rsidTr="00C32C0B">
        <w:tc>
          <w:tcPr>
            <w:tcW w:w="2092"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proofErr w:type="gramStart"/>
            <w:r w:rsidRPr="00C32C0B">
              <w:rPr>
                <w:rFonts w:ascii="Arial" w:eastAsia="Times New Roman" w:hAnsi="Arial" w:cs="Traditional Arabic" w:hint="cs"/>
                <w:caps/>
                <w:snapToGrid w:val="0"/>
                <w:sz w:val="32"/>
                <w:szCs w:val="32"/>
                <w:rtl/>
                <w:lang w:eastAsia="zh-CN" w:bidi="ar-IQ"/>
              </w:rPr>
              <w:t>التوجيه</w:t>
            </w:r>
            <w:proofErr w:type="gramEnd"/>
            <w:r w:rsidRPr="00C32C0B">
              <w:rPr>
                <w:rFonts w:ascii="Arial" w:eastAsia="Times New Roman" w:hAnsi="Arial" w:cs="Traditional Arabic" w:hint="cs"/>
                <w:caps/>
                <w:snapToGrid w:val="0"/>
                <w:sz w:val="32"/>
                <w:szCs w:val="32"/>
                <w:rtl/>
                <w:lang w:eastAsia="zh-CN" w:bidi="ar-IQ"/>
              </w:rPr>
              <w:t xml:space="preserve"> التنفيذي 107</w:t>
            </w:r>
          </w:p>
        </w:tc>
        <w:tc>
          <w:tcPr>
            <w:tcW w:w="6803" w:type="dxa"/>
          </w:tcPr>
          <w:p w:rsidR="005B3351" w:rsidRPr="00C32C0B" w:rsidRDefault="005B3351" w:rsidP="005B3351">
            <w:pPr>
              <w:bidi/>
              <w:jc w:val="both"/>
              <w:rPr>
                <w:rFonts w:ascii="Arial" w:eastAsia="Times New Roman" w:hAnsi="Arial" w:cs="Traditional Arabic"/>
                <w:caps/>
                <w:snapToGrid w:val="0"/>
                <w:sz w:val="32"/>
                <w:szCs w:val="32"/>
                <w:lang w:eastAsia="zh-CN" w:bidi="ar-IQ"/>
              </w:rPr>
            </w:pPr>
            <w:proofErr w:type="gramStart"/>
            <w:r w:rsidRPr="00C32C0B">
              <w:rPr>
                <w:rFonts w:ascii="Arial" w:eastAsia="Times New Roman" w:hAnsi="Arial" w:cs="Traditional Arabic" w:hint="cs"/>
                <w:caps/>
                <w:snapToGrid w:val="0"/>
                <w:sz w:val="32"/>
                <w:szCs w:val="32"/>
                <w:rtl/>
                <w:lang w:eastAsia="zh-CN" w:bidi="ar-IQ"/>
              </w:rPr>
              <w:t>تسعى</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الدول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الأطراف،</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بجميع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الوسائل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الملائمة،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ضمان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الاعتراف</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واحترامه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وتعزيزه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طريق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البرامج</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التعليمية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والإعلامية،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وكذلك</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طريق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أنشطة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بناء</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القدرات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والوسائل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الرسمية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لنقل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المعرفة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المادة</w:t>
            </w:r>
            <w:r w:rsidRPr="00C32C0B">
              <w:rPr>
                <w:rFonts w:ascii="Arial" w:eastAsia="Times New Roman" w:hAnsi="Arial" w:cs="Traditional Arabic"/>
                <w:caps/>
                <w:snapToGrid w:val="0"/>
                <w:sz w:val="32"/>
                <w:szCs w:val="32"/>
                <w:rtl/>
                <w:lang w:eastAsia="zh-CN" w:bidi="ar-IQ"/>
              </w:rPr>
              <w:t xml:space="preserve"> 14 (</w:t>
            </w:r>
            <w:r w:rsidRPr="00C32C0B">
              <w:rPr>
                <w:rFonts w:ascii="Arial" w:eastAsia="Times New Roman" w:hAnsi="Arial" w:cs="Traditional Arabic" w:hint="cs"/>
                <w:caps/>
                <w:snapToGrid w:val="0"/>
                <w:sz w:val="32"/>
                <w:szCs w:val="32"/>
                <w:rtl/>
                <w:lang w:eastAsia="zh-CN" w:bidi="ar-IQ"/>
              </w:rPr>
              <w:t>أ</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الاتفاقية</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وتُشجَّع</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الدول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الأطراف،</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بصورة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خاصة،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تنفيذ</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تدابير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وسياسات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تهدف</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ما يلي</w:t>
            </w:r>
            <w:r w:rsidRPr="00C32C0B">
              <w:rPr>
                <w:rFonts w:ascii="Arial" w:eastAsia="Times New Roman" w:hAnsi="Arial" w:cs="Traditional Arabic"/>
                <w:caps/>
                <w:snapToGrid w:val="0"/>
                <w:sz w:val="32"/>
                <w:szCs w:val="32"/>
                <w:rtl/>
                <w:lang w:eastAsia="zh-CN" w:bidi="ar-IQ"/>
              </w:rPr>
              <w:t>:</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(أ)</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النهوض</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بدور</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باعتباره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أداةً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للاندماج</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والحوار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بين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والنهوض</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بالتعليم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المتعدد</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اللغات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لكي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يشمل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اللغات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الدارجة؛</w:t>
            </w:r>
          </w:p>
          <w:p w:rsidR="005B3351"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(ب)</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تدريس</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موضوع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المناهج</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المدرسية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المكيَّفة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تبعاً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للخصائص</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المحددة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المحلية،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ووضع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مواد</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تعليمية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وتدريبية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ملائمة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مثل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الكتب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والأقراص</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المدمجة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وأشرطة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الفيديو</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والأفلام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الوثائقية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والأدلة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والكراسات؛</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lastRenderedPageBreak/>
              <w:t>(جـ)</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تحسين</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قدرات</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المدرسين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تدريس</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موضوع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ووضع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أدلة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وكتب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تعليمية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تحقيقاً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لهذه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الغاية؛</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(د)</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إشراك</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الوالدين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ومجالس</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الآباء</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اقتراح</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مواضيع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ووحدات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لتدريس</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موضوع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المدارس؛</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(هـ)</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إشراك</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الممارسين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مجال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وحمَلة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إعداد</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البرامج</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التعليمية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ودعوتهم</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إلى</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شرح</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تراثهم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المدارس</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والمؤسسات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التعليمية؛</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(ح)</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تفضيل</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تجربة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تعليم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بأساليب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عملية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تُستخدم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منهجيات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تعليمية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قائمة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المشاركة،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وكذلك</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شكل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ألعاب،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وتعليم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منزلي،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ونظم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التلمذة؛</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(ط)</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استحداث</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أنشطة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مثل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التدريب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الصيفي،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والأيام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المفتوحة،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والزيارات،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ومسابقات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الصور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الفوتوغرافية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والفيديو،</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ومسارات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والرحلات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المدرسية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الفضاء</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الطبيعي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وأماكن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الذاكرة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يلزم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وجودها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للتعبير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(ي)</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الاستفادة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الكاملة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تكنولوجيات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المعلومات</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والاتصالات</w:t>
            </w:r>
            <w:proofErr w:type="gramEnd"/>
            <w:r w:rsidRPr="00C32C0B">
              <w:rPr>
                <w:rFonts w:ascii="Arial" w:eastAsia="Times New Roman" w:hAnsi="Arial" w:cs="Traditional Arabic" w:hint="cs"/>
                <w:caps/>
                <w:snapToGrid w:val="0"/>
                <w:sz w:val="32"/>
                <w:szCs w:val="32"/>
                <w:rtl/>
                <w:lang w:eastAsia="zh-CN" w:bidi="ar-IQ"/>
              </w:rPr>
              <w:t>،</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حيثما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كان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ذلك</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مناسباً؛</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(ك)</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تدريس</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الجامعات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ودعم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تنمية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الدراسات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العلمية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والتقنية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والفنية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المشتركة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بين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التخصصات،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فضلاً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منهجيات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البحث؛</w:t>
            </w:r>
          </w:p>
          <w:p w:rsidR="005B3351" w:rsidRPr="00C32C0B" w:rsidRDefault="005B3351" w:rsidP="00C32C0B">
            <w:pPr>
              <w:bidi/>
              <w:ind w:left="567" w:hanging="567"/>
              <w:jc w:val="both"/>
              <w:rPr>
                <w:rFonts w:ascii="Arial" w:eastAsia="Times New Roman" w:hAnsi="Arial" w:cs="Traditional Arabic"/>
                <w:caps/>
                <w:snapToGrid w:val="0"/>
                <w:sz w:val="32"/>
                <w:szCs w:val="32"/>
                <w:lang w:eastAsia="zh-CN" w:bidi="ar-IQ"/>
              </w:rPr>
            </w:pPr>
            <w:r w:rsidRPr="00C32C0B">
              <w:rPr>
                <w:rFonts w:ascii="Arial" w:eastAsia="Times New Roman" w:hAnsi="Arial" w:cs="Traditional Arabic" w:hint="cs"/>
                <w:caps/>
                <w:snapToGrid w:val="0"/>
                <w:sz w:val="32"/>
                <w:szCs w:val="32"/>
                <w:rtl/>
                <w:lang w:eastAsia="zh-CN" w:bidi="ar-IQ"/>
              </w:rPr>
              <w:t>(ل)</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توفير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التوجيه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المهني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للشباب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طريق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إعلامهم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بقيمة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بالنسبة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التطور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الشخصي</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والمهني</w:t>
            </w:r>
            <w:proofErr w:type="gramEnd"/>
            <w:r w:rsidRPr="00C32C0B">
              <w:rPr>
                <w:rFonts w:ascii="Arial" w:eastAsia="Times New Roman" w:hAnsi="Arial" w:cs="Traditional Arabic" w:hint="cs"/>
                <w:caps/>
                <w:snapToGrid w:val="0"/>
                <w:sz w:val="32"/>
                <w:szCs w:val="32"/>
                <w:rtl/>
                <w:lang w:eastAsia="zh-CN" w:bidi="ar-IQ"/>
              </w:rPr>
              <w:t>؛</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(م)</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تدريب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المجتمعات</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المحلية</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أو</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الجماعات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أو</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الأفراد</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إدارة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مشاريع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الأعمال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الصغيرة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تتعامل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w:t>
            </w:r>
          </w:p>
        </w:tc>
      </w:tr>
      <w:tr w:rsidR="005B3351" w:rsidRPr="00C32C0B" w:rsidTr="00C32C0B">
        <w:trPr>
          <w:trHeight w:val="492"/>
        </w:trPr>
        <w:tc>
          <w:tcPr>
            <w:tcW w:w="2092"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proofErr w:type="gramStart"/>
            <w:r w:rsidRPr="00C32C0B">
              <w:rPr>
                <w:rFonts w:ascii="Arial" w:eastAsia="Times New Roman" w:hAnsi="Arial" w:cs="Traditional Arabic" w:hint="cs"/>
                <w:caps/>
                <w:snapToGrid w:val="0"/>
                <w:sz w:val="32"/>
                <w:szCs w:val="32"/>
                <w:rtl/>
                <w:lang w:eastAsia="zh-CN" w:bidi="ar-IQ"/>
              </w:rPr>
              <w:lastRenderedPageBreak/>
              <w:t>التوجيه</w:t>
            </w:r>
            <w:proofErr w:type="gramEnd"/>
            <w:r w:rsidRPr="00C32C0B">
              <w:rPr>
                <w:rFonts w:ascii="Arial" w:eastAsia="Times New Roman" w:hAnsi="Arial" w:cs="Traditional Arabic" w:hint="cs"/>
                <w:caps/>
                <w:snapToGrid w:val="0"/>
                <w:sz w:val="32"/>
                <w:szCs w:val="32"/>
                <w:rtl/>
                <w:lang w:eastAsia="zh-CN" w:bidi="ar-IQ"/>
              </w:rPr>
              <w:t xml:space="preserve"> التنفيذي 108</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يمكن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لمراكز</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المجتمع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المحلي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ورابطاته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تنشئها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وتديرها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المجتمعات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المحلية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أنفسها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تؤدي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دوراً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حيوياً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دعم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نقل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وإطلاع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عامة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الجمهور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أهمية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بالنسبة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إلى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المجتمعات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المحلية</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ولكي</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تسهم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المراكز</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والرابطات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التوعية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وبأهميته،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فإنها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تُشجَّع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يلي</w:t>
            </w:r>
            <w:r w:rsidRPr="00C32C0B">
              <w:rPr>
                <w:rFonts w:ascii="Arial" w:eastAsia="Times New Roman" w:hAnsi="Arial" w:cs="Traditional Arabic"/>
                <w:caps/>
                <w:snapToGrid w:val="0"/>
                <w:sz w:val="32"/>
                <w:szCs w:val="32"/>
                <w:rtl/>
                <w:lang w:eastAsia="zh-CN" w:bidi="ar-IQ"/>
              </w:rPr>
              <w:t>:</w:t>
            </w:r>
          </w:p>
          <w:p w:rsidR="005B3351" w:rsidRPr="00C32C0B" w:rsidRDefault="005B3351" w:rsidP="005B3351">
            <w:pPr>
              <w:bidi/>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lastRenderedPageBreak/>
              <w:t>(جـ)</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أن</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تعمل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كمراكز</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معلومات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بشأن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للمجتمع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المحلي</w:t>
            </w:r>
            <w:r w:rsidRPr="00C32C0B">
              <w:rPr>
                <w:rFonts w:ascii="Arial" w:eastAsia="Times New Roman" w:hAnsi="Arial" w:cs="Traditional Arabic"/>
                <w:caps/>
                <w:snapToGrid w:val="0"/>
                <w:sz w:val="32"/>
                <w:szCs w:val="32"/>
                <w:rtl/>
                <w:lang w:eastAsia="zh-CN" w:bidi="ar-IQ"/>
              </w:rPr>
              <w:t>.</w:t>
            </w:r>
          </w:p>
        </w:tc>
      </w:tr>
      <w:tr w:rsidR="005B3351" w:rsidRPr="00C32C0B" w:rsidTr="00C32C0B">
        <w:tc>
          <w:tcPr>
            <w:tcW w:w="2092"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proofErr w:type="gramStart"/>
            <w:r w:rsidRPr="00C32C0B">
              <w:rPr>
                <w:rFonts w:ascii="Arial" w:eastAsia="Times New Roman" w:hAnsi="Arial" w:cs="Traditional Arabic" w:hint="cs"/>
                <w:caps/>
                <w:snapToGrid w:val="0"/>
                <w:sz w:val="32"/>
                <w:szCs w:val="32"/>
                <w:rtl/>
                <w:lang w:eastAsia="zh-CN" w:bidi="ar-IQ"/>
              </w:rPr>
              <w:lastRenderedPageBreak/>
              <w:t>التوجيه</w:t>
            </w:r>
            <w:proofErr w:type="gramEnd"/>
            <w:r w:rsidRPr="00C32C0B">
              <w:rPr>
                <w:rFonts w:ascii="Arial" w:eastAsia="Times New Roman" w:hAnsi="Arial" w:cs="Traditional Arabic" w:hint="cs"/>
                <w:caps/>
                <w:snapToGrid w:val="0"/>
                <w:sz w:val="32"/>
                <w:szCs w:val="32"/>
                <w:rtl/>
                <w:lang w:eastAsia="zh-CN" w:bidi="ar-IQ"/>
              </w:rPr>
              <w:t xml:space="preserve"> التنفيذي 109</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proofErr w:type="gramStart"/>
            <w:r w:rsidRPr="00C32C0B">
              <w:rPr>
                <w:rFonts w:ascii="Arial" w:eastAsia="Times New Roman" w:hAnsi="Arial" w:cs="Traditional Arabic" w:hint="cs"/>
                <w:caps/>
                <w:snapToGrid w:val="0"/>
                <w:sz w:val="32"/>
                <w:szCs w:val="32"/>
                <w:rtl/>
                <w:lang w:eastAsia="zh-CN" w:bidi="ar-IQ"/>
              </w:rPr>
              <w:t>تقوم</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المتاحف</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ودور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المحفوظات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والمكتبات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ومراكز</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الوثائق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والكيانات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المماثلة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بدور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يتعلق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بجمع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البيانات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المتعلقة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وتوثيقها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وحفظها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والمحافظة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عليها،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وكذلك</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يتعلق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بتقديم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المعلومات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وإثارة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الوعي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بشأن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أهمية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proofErr w:type="gramStart"/>
            <w:r w:rsidRPr="00C32C0B">
              <w:rPr>
                <w:rFonts w:ascii="Arial" w:eastAsia="Times New Roman" w:hAnsi="Arial" w:cs="Traditional Arabic" w:hint="cs"/>
                <w:caps/>
                <w:snapToGrid w:val="0"/>
                <w:sz w:val="32"/>
                <w:szCs w:val="32"/>
                <w:rtl/>
                <w:lang w:eastAsia="zh-CN" w:bidi="ar-IQ"/>
              </w:rPr>
              <w:t>ومن</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أجل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زيادة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مهام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التوعية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بموضوع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تقوم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بها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الكيانات،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تُشجَّع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الأخيرة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القيام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يلي</w:t>
            </w:r>
            <w:r w:rsidRPr="00C32C0B">
              <w:rPr>
                <w:rFonts w:ascii="Arial" w:eastAsia="Times New Roman" w:hAnsi="Arial" w:cs="Traditional Arabic"/>
                <w:caps/>
                <w:snapToGrid w:val="0"/>
                <w:sz w:val="32"/>
                <w:szCs w:val="32"/>
                <w:rtl/>
                <w:lang w:eastAsia="zh-CN" w:bidi="ar-IQ"/>
              </w:rPr>
              <w:t>:</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(أ)</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إشراك</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الممارسين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وحملة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الجهود</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المتعلقة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بتنظيم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المعارض</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والمحاضرات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وحلقات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التدارس</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والمناقشات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والتدريب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بشأن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تراثهم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هذا؛</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(ب)</w:t>
            </w:r>
            <w:r w:rsidR="00C32C0B">
              <w:rPr>
                <w:rFonts w:ascii="Arial" w:eastAsia="Times New Roman" w:hAnsi="Arial" w:cs="Traditional Arabic"/>
                <w:caps/>
                <w:snapToGrid w:val="0"/>
                <w:sz w:val="32"/>
                <w:szCs w:val="32"/>
                <w:rtl/>
                <w:lang w:eastAsia="zh-CN" w:bidi="ar-IQ"/>
              </w:rPr>
              <w:tab/>
            </w:r>
            <w:proofErr w:type="gramStart"/>
            <w:r w:rsidRPr="00C32C0B">
              <w:rPr>
                <w:rFonts w:ascii="Arial" w:eastAsia="Times New Roman" w:hAnsi="Arial" w:cs="Traditional Arabic" w:hint="cs"/>
                <w:caps/>
                <w:snapToGrid w:val="0"/>
                <w:sz w:val="32"/>
                <w:szCs w:val="32"/>
                <w:rtl/>
                <w:lang w:eastAsia="zh-CN" w:bidi="ar-IQ"/>
              </w:rPr>
              <w:t>تطبيق</w:t>
            </w:r>
            <w:proofErr w:type="gramEnd"/>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وتطوير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نُهُج</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قائمة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المشاركة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يتعلق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بعرض</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أنه</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حي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يجتاز</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تطوراً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مستمراً؛</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w:t>
            </w:r>
          </w:p>
          <w:p w:rsidR="005B3351" w:rsidRPr="00C32C0B" w:rsidRDefault="005B3351" w:rsidP="00C32C0B">
            <w:pPr>
              <w:bidi/>
              <w:ind w:left="567" w:hanging="567"/>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(د)</w:t>
            </w:r>
            <w:r w:rsidR="00C32C0B">
              <w:rPr>
                <w:rFonts w:ascii="Arial" w:eastAsia="Times New Roman" w:hAnsi="Arial" w:cs="Traditional Arabic"/>
                <w:caps/>
                <w:snapToGrid w:val="0"/>
                <w:sz w:val="32"/>
                <w:szCs w:val="32"/>
                <w:rtl/>
                <w:lang w:eastAsia="zh-CN" w:bidi="ar-IQ"/>
              </w:rPr>
              <w:tab/>
            </w:r>
            <w:r w:rsidRPr="00C32C0B">
              <w:rPr>
                <w:rFonts w:ascii="Arial" w:eastAsia="Times New Roman" w:hAnsi="Arial" w:cs="Traditional Arabic" w:hint="cs"/>
                <w:caps/>
                <w:snapToGrid w:val="0"/>
                <w:sz w:val="32"/>
                <w:szCs w:val="32"/>
                <w:rtl/>
                <w:lang w:eastAsia="zh-CN" w:bidi="ar-IQ"/>
              </w:rPr>
              <w:t>القيام،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عندما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يكون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ذلك</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مناسباً،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باستخدام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تكنولوجيات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المعلومات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والاتصالات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نقل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معنى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وقيمة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proofErr w:type="gramStart"/>
            <w:r w:rsidRPr="00C32C0B">
              <w:rPr>
                <w:rFonts w:ascii="Arial" w:eastAsia="Times New Roman" w:hAnsi="Arial" w:cs="Traditional Arabic" w:hint="cs"/>
                <w:caps/>
                <w:snapToGrid w:val="0"/>
                <w:sz w:val="32"/>
                <w:szCs w:val="32"/>
                <w:rtl/>
                <w:lang w:eastAsia="zh-CN" w:bidi="ar-IQ"/>
              </w:rPr>
              <w:t>؛ .</w:t>
            </w:r>
            <w:proofErr w:type="gramEnd"/>
            <w:r w:rsidRPr="00C32C0B">
              <w:rPr>
                <w:rFonts w:ascii="Arial" w:eastAsia="Times New Roman" w:hAnsi="Arial" w:cs="Traditional Arabic" w:hint="cs"/>
                <w:caps/>
                <w:snapToGrid w:val="0"/>
                <w:sz w:val="32"/>
                <w:szCs w:val="32"/>
                <w:rtl/>
                <w:lang w:eastAsia="zh-CN" w:bidi="ar-IQ"/>
              </w:rPr>
              <w:t>..</w:t>
            </w:r>
          </w:p>
        </w:tc>
      </w:tr>
      <w:tr w:rsidR="005B3351" w:rsidRPr="00C32C0B" w:rsidTr="00C32C0B">
        <w:tc>
          <w:tcPr>
            <w:tcW w:w="2092"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proofErr w:type="gramStart"/>
            <w:r w:rsidRPr="00C32C0B">
              <w:rPr>
                <w:rFonts w:ascii="Arial" w:eastAsia="Times New Roman" w:hAnsi="Arial" w:cs="Traditional Arabic" w:hint="cs"/>
                <w:caps/>
                <w:snapToGrid w:val="0"/>
                <w:sz w:val="32"/>
                <w:szCs w:val="32"/>
                <w:rtl/>
                <w:lang w:eastAsia="zh-CN" w:bidi="ar-IQ"/>
              </w:rPr>
              <w:t>التوجيه</w:t>
            </w:r>
            <w:proofErr w:type="gramEnd"/>
            <w:r w:rsidRPr="00C32C0B">
              <w:rPr>
                <w:rFonts w:ascii="Arial" w:eastAsia="Times New Roman" w:hAnsi="Arial" w:cs="Traditional Arabic" w:hint="cs"/>
                <w:caps/>
                <w:snapToGrid w:val="0"/>
                <w:sz w:val="32"/>
                <w:szCs w:val="32"/>
                <w:rtl/>
                <w:lang w:eastAsia="zh-CN" w:bidi="ar-IQ"/>
              </w:rPr>
              <w:t xml:space="preserve"> التنفيذي 115</w:t>
            </w:r>
          </w:p>
        </w:tc>
        <w:tc>
          <w:tcPr>
            <w:tcW w:w="6803" w:type="dxa"/>
          </w:tcPr>
          <w:p w:rsidR="005B3351" w:rsidRPr="00C32C0B" w:rsidRDefault="005B3351" w:rsidP="005B3351">
            <w:pPr>
              <w:bidi/>
              <w:jc w:val="both"/>
              <w:rPr>
                <w:rFonts w:ascii="Arial" w:eastAsia="Times New Roman" w:hAnsi="Arial" w:cs="Traditional Arabic"/>
                <w:caps/>
                <w:snapToGrid w:val="0"/>
                <w:sz w:val="32"/>
                <w:szCs w:val="32"/>
                <w:rtl/>
                <w:lang w:eastAsia="zh-CN" w:bidi="ar-IQ"/>
              </w:rPr>
            </w:pPr>
            <w:r w:rsidRPr="00C32C0B">
              <w:rPr>
                <w:rFonts w:ascii="Arial" w:eastAsia="Times New Roman" w:hAnsi="Arial" w:cs="Traditional Arabic" w:hint="cs"/>
                <w:caps/>
                <w:snapToGrid w:val="0"/>
                <w:sz w:val="32"/>
                <w:szCs w:val="32"/>
                <w:rtl/>
                <w:lang w:eastAsia="zh-CN" w:bidi="ar-IQ"/>
              </w:rPr>
              <w:t>تُشجَّع</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مؤسسات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تكنولوجيا</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المعلومات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على</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تيسير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التبادل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التفاعلي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للمعلومات</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ودعم</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الوسائل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الرسمية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لنقل</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التراث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الثقافي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غير</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المادي،</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وخاصةً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عن</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طريق</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استحداث</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برامج</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وألعاب</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حاسوبية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تفاعلية</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تستهدف</w:t>
            </w:r>
            <w:r w:rsidRPr="00C32C0B">
              <w:rPr>
                <w:rFonts w:ascii="Arial" w:eastAsia="Times New Roman" w:hAnsi="Arial" w:cs="Traditional Arabic"/>
                <w:caps/>
                <w:snapToGrid w:val="0"/>
                <w:sz w:val="32"/>
                <w:szCs w:val="32"/>
                <w:rtl/>
                <w:lang w:eastAsia="zh-CN" w:bidi="ar-IQ"/>
              </w:rPr>
              <w:t xml:space="preserve"> </w:t>
            </w:r>
            <w:r w:rsidRPr="00C32C0B">
              <w:rPr>
                <w:rFonts w:ascii="Arial" w:eastAsia="Times New Roman" w:hAnsi="Arial" w:cs="Traditional Arabic" w:hint="cs"/>
                <w:caps/>
                <w:snapToGrid w:val="0"/>
                <w:sz w:val="32"/>
                <w:szCs w:val="32"/>
                <w:rtl/>
                <w:lang w:eastAsia="zh-CN" w:bidi="ar-IQ"/>
              </w:rPr>
              <w:t>الشباب</w:t>
            </w:r>
            <w:r w:rsidRPr="00C32C0B">
              <w:rPr>
                <w:rFonts w:ascii="Arial" w:eastAsia="Times New Roman" w:hAnsi="Arial" w:cs="Traditional Arabic"/>
                <w:caps/>
                <w:snapToGrid w:val="0"/>
                <w:sz w:val="32"/>
                <w:szCs w:val="32"/>
                <w:rtl/>
                <w:lang w:eastAsia="zh-CN" w:bidi="ar-IQ"/>
              </w:rPr>
              <w:t>.</w:t>
            </w:r>
          </w:p>
        </w:tc>
      </w:tr>
    </w:tbl>
    <w:p w:rsidR="005B3351" w:rsidRPr="003B5190"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3B5190">
        <w:rPr>
          <w:rFonts w:ascii="Arial" w:eastAsia="Times New Roman" w:hAnsi="Arial" w:cs="Traditional Arabic" w:hint="cs"/>
          <w:b/>
          <w:bCs/>
          <w:caps/>
          <w:snapToGrid w:val="0"/>
          <w:color w:val="008000"/>
          <w:szCs w:val="32"/>
          <w:rtl/>
          <w:lang w:eastAsia="zh-CN"/>
        </w:rPr>
        <w:t xml:space="preserve">الشريحة </w:t>
      </w:r>
      <w:proofErr w:type="gramStart"/>
      <w:r w:rsidRPr="003B5190">
        <w:rPr>
          <w:rFonts w:ascii="Arial" w:eastAsia="Times New Roman" w:hAnsi="Arial" w:cs="Traditional Arabic" w:hint="cs"/>
          <w:b/>
          <w:bCs/>
          <w:caps/>
          <w:snapToGrid w:val="0"/>
          <w:color w:val="008000"/>
          <w:szCs w:val="32"/>
          <w:rtl/>
          <w:lang w:eastAsia="zh-CN"/>
        </w:rPr>
        <w:t>رقم</w:t>
      </w:r>
      <w:proofErr w:type="gramEnd"/>
      <w:r w:rsidRPr="003B5190">
        <w:rPr>
          <w:rFonts w:ascii="Arial" w:eastAsia="Times New Roman" w:hAnsi="Arial" w:cs="Traditional Arabic" w:hint="cs"/>
          <w:b/>
          <w:bCs/>
          <w:caps/>
          <w:snapToGrid w:val="0"/>
          <w:color w:val="008000"/>
          <w:szCs w:val="32"/>
          <w:rtl/>
          <w:lang w:eastAsia="zh-CN"/>
        </w:rPr>
        <w:t xml:space="preserve"> 16.</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bidi="ar-IQ"/>
        </w:rPr>
      </w:pPr>
      <w:r w:rsidRPr="005B3351">
        <w:rPr>
          <w:rFonts w:ascii="Arial" w:eastAsia="Times New Roman" w:hAnsi="Arial" w:cs="Traditional Arabic" w:hint="cs"/>
          <w:b/>
          <w:bCs/>
          <w:caps/>
          <w:snapToGrid w:val="0"/>
          <w:szCs w:val="32"/>
          <w:rtl/>
          <w:lang w:eastAsia="zh-CN"/>
        </w:rPr>
        <w:t>مثال: مركز أنديرا غاندي الوطني للفنون (الهند)</w:t>
      </w:r>
    </w:p>
    <w:p w:rsidR="005B3351" w:rsidRDefault="005B3351" w:rsidP="003B5190">
      <w:pPr>
        <w:bidi/>
        <w:spacing w:line="240" w:lineRule="auto"/>
        <w:ind w:left="851"/>
        <w:jc w:val="both"/>
        <w:rPr>
          <w:rFonts w:ascii="Arial" w:eastAsia="Times New Roman" w:hAnsi="Arial" w:cs="Traditional Arabic"/>
          <w:caps/>
          <w:snapToGrid w:val="0"/>
          <w:szCs w:val="32"/>
          <w:rtl/>
          <w:lang w:eastAsia="zh-CN" w:bidi="ar-IQ"/>
        </w:rPr>
      </w:pPr>
      <w:r w:rsidRPr="003B5190">
        <w:rPr>
          <w:rFonts w:ascii="Arial" w:hAnsi="Arial" w:cs="Traditional Arabic" w:hint="cs"/>
          <w:szCs w:val="32"/>
          <w:rtl/>
        </w:rPr>
        <w:t>يساهم</w:t>
      </w:r>
      <w:r w:rsidRPr="005B3351">
        <w:rPr>
          <w:rFonts w:ascii="Arial" w:eastAsia="Times New Roman" w:hAnsi="Arial" w:cs="Traditional Arabic" w:hint="cs"/>
          <w:caps/>
          <w:snapToGrid w:val="0"/>
          <w:szCs w:val="32"/>
          <w:rtl/>
          <w:lang w:eastAsia="zh-CN" w:bidi="ar-IQ"/>
        </w:rPr>
        <w:t xml:space="preserve"> مركز أنديرا غاندي الوطني للفنون، الذي أنشئ في عام 1985، في رفع مستوى الوعي بشان التراث غير المادي للهند، إلى جانب أنشطة أخرى. </w:t>
      </w:r>
      <w:proofErr w:type="gramStart"/>
      <w:r w:rsidRPr="005B3351">
        <w:rPr>
          <w:rFonts w:ascii="Arial" w:eastAsia="Times New Roman" w:hAnsi="Arial" w:cs="Traditional Arabic" w:hint="cs"/>
          <w:caps/>
          <w:snapToGrid w:val="0"/>
          <w:szCs w:val="32"/>
          <w:rtl/>
          <w:lang w:eastAsia="zh-CN" w:bidi="ar-IQ"/>
        </w:rPr>
        <w:t>ويوفر</w:t>
      </w:r>
      <w:proofErr w:type="gramEnd"/>
      <w:r w:rsidRPr="005B3351">
        <w:rPr>
          <w:rFonts w:ascii="Arial" w:eastAsia="Times New Roman" w:hAnsi="Arial" w:cs="Traditional Arabic" w:hint="cs"/>
          <w:caps/>
          <w:snapToGrid w:val="0"/>
          <w:szCs w:val="32"/>
          <w:rtl/>
          <w:lang w:eastAsia="zh-CN" w:bidi="ar-IQ"/>
        </w:rPr>
        <w:t xml:space="preserve"> المركز، من خلال حلقات العمل والتدارس، منبراً وطنياً للحوار بين الباحثين والفنانين وصانعي السياسات وحاملي التقاليد. ويستخدم أحد البرامج الرئيسية للمركز، الذي يجري بالتعاون مع برنامج الأمم المتحدة الإنمائي، تكنولوجيا الحاسوب المتعددة الوسائط لإيصال المعلومات بشأن الممارسات الثقافية إلى الجمهور. كما شارك المركز في عملية الحصر والتوثيق والبحث في مجال </w:t>
      </w:r>
      <w:r w:rsidRPr="005B3351">
        <w:rPr>
          <w:rFonts w:ascii="Arial" w:eastAsia="Times New Roman" w:hAnsi="Arial" w:cs="Traditional Arabic" w:hint="cs"/>
          <w:caps/>
          <w:snapToGrid w:val="0"/>
          <w:szCs w:val="32"/>
          <w:rtl/>
          <w:lang w:eastAsia="zh-CN" w:bidi="ar-IQ"/>
        </w:rPr>
        <w:lastRenderedPageBreak/>
        <w:t xml:space="preserve">التقاليد الشعبية التي تحيط بالملحمة السنسكريتية القديمة </w:t>
      </w:r>
      <w:proofErr w:type="spellStart"/>
      <w:r w:rsidRPr="005B3351">
        <w:rPr>
          <w:rFonts w:ascii="Arial" w:eastAsia="Times New Roman" w:hAnsi="Arial" w:cs="Traditional Arabic" w:hint="cs"/>
          <w:caps/>
          <w:snapToGrid w:val="0"/>
          <w:szCs w:val="32"/>
          <w:rtl/>
          <w:lang w:eastAsia="zh-CN" w:bidi="ar-IQ"/>
        </w:rPr>
        <w:t>رامايانا</w:t>
      </w:r>
      <w:proofErr w:type="spellEnd"/>
      <w:r w:rsidRPr="005B3351">
        <w:rPr>
          <w:rFonts w:ascii="Arial" w:eastAsia="Times New Roman" w:hAnsi="Arial" w:cs="Traditional Arabic" w:hint="cs"/>
          <w:caps/>
          <w:snapToGrid w:val="0"/>
          <w:szCs w:val="32"/>
          <w:rtl/>
          <w:lang w:eastAsia="zh-CN" w:bidi="ar-IQ"/>
        </w:rPr>
        <w:t>، وتنظيم حملات توعية في وسط المجتمعات المحلية أو الجماعات المعنية</w:t>
      </w:r>
      <w:r w:rsidRPr="005B3351">
        <w:rPr>
          <w:rFonts w:ascii="Arial" w:eastAsia="Times New Roman" w:hAnsi="Arial" w:cs="Traditional Arabic"/>
          <w:caps/>
          <w:snapToGrid w:val="0"/>
          <w:szCs w:val="32"/>
          <w:vertAlign w:val="superscript"/>
          <w:rtl/>
          <w:lang w:eastAsia="zh-CN" w:bidi="ar-IQ"/>
        </w:rPr>
        <w:footnoteReference w:id="5"/>
      </w:r>
      <w:r w:rsidRPr="005B3351">
        <w:rPr>
          <w:rFonts w:ascii="Arial" w:eastAsia="Times New Roman" w:hAnsi="Arial" w:cs="Traditional Arabic" w:hint="cs"/>
          <w:caps/>
          <w:snapToGrid w:val="0"/>
          <w:szCs w:val="32"/>
          <w:rtl/>
          <w:lang w:eastAsia="zh-CN" w:bidi="ar-IQ"/>
        </w:rPr>
        <w:t>.</w:t>
      </w:r>
    </w:p>
    <w:p w:rsidR="00B23886" w:rsidRPr="00C32C0B" w:rsidRDefault="00B23886" w:rsidP="00A30FDC">
      <w:pPr>
        <w:pStyle w:val="Informations"/>
        <w:bidi/>
        <w:spacing w:before="0" w:after="200" w:line="240" w:lineRule="auto"/>
        <w:rPr>
          <w:lang w:val="en-GB"/>
        </w:rPr>
      </w:pPr>
      <w:r w:rsidRPr="00670810">
        <w:rPr>
          <w:i w:val="0"/>
          <w:iCs/>
          <w:noProof/>
          <w:snapToGrid w:val="0"/>
          <w:color w:val="auto"/>
          <w:sz w:val="22"/>
          <w:szCs w:val="24"/>
        </w:rPr>
        <w:drawing>
          <wp:anchor distT="0" distB="0" distL="114300" distR="114300" simplePos="0" relativeHeight="251673600" behindDoc="0" locked="1" layoutInCell="1" allowOverlap="1" wp14:anchorId="2E836D07" wp14:editId="02FA63AA">
            <wp:simplePos x="0" y="0"/>
            <wp:positionH relativeFrom="margin">
              <wp:align>right</wp:align>
            </wp:positionH>
            <wp:positionV relativeFrom="paragraph">
              <wp:posOffset>-101600</wp:posOffset>
            </wp:positionV>
            <wp:extent cx="283210" cy="358775"/>
            <wp:effectExtent l="0" t="0" r="2540" b="3175"/>
            <wp:wrapThrough wrapText="bothSides">
              <wp:wrapPolygon edited="0">
                <wp:start x="0" y="0"/>
                <wp:lineTo x="0" y="20644"/>
                <wp:lineTo x="20341" y="20644"/>
                <wp:lineTo x="20341"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32C0B" w:rsidRPr="00670810">
        <w:rPr>
          <w:rFonts w:eastAsia="Times New Roman" w:cs="Traditional Arabic" w:hint="cs"/>
          <w:i w:val="0"/>
          <w:iCs/>
          <w:caps/>
          <w:snapToGrid w:val="0"/>
          <w:szCs w:val="32"/>
          <w:rtl/>
          <w:lang w:bidi="ar-IQ"/>
        </w:rPr>
        <w:t>ا</w:t>
      </w:r>
      <w:r w:rsidRPr="00670810">
        <w:rPr>
          <w:rFonts w:eastAsia="Times New Roman" w:cs="Traditional Arabic" w:hint="cs"/>
          <w:i w:val="0"/>
          <w:iCs/>
          <w:caps/>
          <w:snapToGrid w:val="0"/>
          <w:szCs w:val="32"/>
          <w:rtl/>
          <w:lang w:bidi="ar-IQ"/>
        </w:rPr>
        <w:t>نظر:</w:t>
      </w:r>
      <w:r w:rsidRPr="00C32C0B">
        <w:rPr>
          <w:rFonts w:eastAsia="Times New Roman" w:cs="Traditional Arabic" w:hint="cs"/>
          <w:caps/>
          <w:snapToGrid w:val="0"/>
          <w:szCs w:val="32"/>
          <w:rtl/>
          <w:lang w:bidi="ar-IQ"/>
        </w:rPr>
        <w:t xml:space="preserve"> </w:t>
      </w:r>
      <w:hyperlink r:id="rId14" w:history="1">
        <w:r w:rsidRPr="00C32C0B">
          <w:rPr>
            <w:lang w:val="en-GB"/>
          </w:rPr>
          <w:t>http://www.ignca.nic.in/</w:t>
        </w:r>
      </w:hyperlink>
    </w:p>
    <w:p w:rsidR="005B3351" w:rsidRPr="003B5190"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3B5190">
        <w:rPr>
          <w:rFonts w:ascii="Arial" w:eastAsia="Times New Roman" w:hAnsi="Arial" w:cs="Traditional Arabic" w:hint="cs"/>
          <w:b/>
          <w:bCs/>
          <w:caps/>
          <w:snapToGrid w:val="0"/>
          <w:color w:val="008000"/>
          <w:szCs w:val="32"/>
          <w:rtl/>
          <w:lang w:eastAsia="zh-CN"/>
        </w:rPr>
        <w:t xml:space="preserve">الشريحة </w:t>
      </w:r>
      <w:proofErr w:type="gramStart"/>
      <w:r w:rsidRPr="003B5190">
        <w:rPr>
          <w:rFonts w:ascii="Arial" w:eastAsia="Times New Roman" w:hAnsi="Arial" w:cs="Traditional Arabic" w:hint="cs"/>
          <w:b/>
          <w:bCs/>
          <w:caps/>
          <w:snapToGrid w:val="0"/>
          <w:color w:val="008000"/>
          <w:szCs w:val="32"/>
          <w:rtl/>
          <w:lang w:eastAsia="zh-CN"/>
        </w:rPr>
        <w:t>رقم</w:t>
      </w:r>
      <w:proofErr w:type="gramEnd"/>
      <w:r w:rsidRPr="003B5190">
        <w:rPr>
          <w:rFonts w:ascii="Arial" w:eastAsia="Times New Roman" w:hAnsi="Arial" w:cs="Traditional Arabic" w:hint="cs"/>
          <w:b/>
          <w:bCs/>
          <w:caps/>
          <w:snapToGrid w:val="0"/>
          <w:color w:val="008000"/>
          <w:szCs w:val="32"/>
          <w:rtl/>
          <w:lang w:eastAsia="zh-CN"/>
        </w:rPr>
        <w:t xml:space="preserve"> 17.</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 xml:space="preserve">دور المجتمعات المحلية </w:t>
      </w:r>
      <w:proofErr w:type="gramStart"/>
      <w:r w:rsidRPr="005B3351">
        <w:rPr>
          <w:rFonts w:ascii="Arial" w:eastAsia="Times New Roman" w:hAnsi="Arial" w:cs="Traditional Arabic" w:hint="cs"/>
          <w:b/>
          <w:bCs/>
          <w:caps/>
          <w:snapToGrid w:val="0"/>
          <w:szCs w:val="32"/>
          <w:rtl/>
          <w:lang w:eastAsia="zh-CN"/>
        </w:rPr>
        <w:t>والجماعات</w:t>
      </w:r>
      <w:proofErr w:type="gramEnd"/>
    </w:p>
    <w:p w:rsidR="005B3351" w:rsidRPr="005B3351" w:rsidRDefault="00B23886"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يتناول</w:t>
      </w:r>
      <w:r w:rsidRPr="00B23886">
        <w:rPr>
          <w:rFonts w:ascii="Arial" w:eastAsia="Times New Roman" w:hAnsi="Arial" w:cs="Traditional Arabic" w:hint="cs"/>
          <w:caps/>
          <w:snapToGrid w:val="0"/>
          <w:szCs w:val="32"/>
          <w:rtl/>
          <w:lang w:eastAsia="zh-CN"/>
        </w:rPr>
        <w:t xml:space="preserve"> </w:t>
      </w:r>
      <w:bookmarkStart w:id="1" w:name="_GoBack"/>
      <w:bookmarkEnd w:id="1"/>
      <w:proofErr w:type="gramStart"/>
      <w:r w:rsidRPr="00B23886">
        <w:rPr>
          <w:rFonts w:ascii="Arial" w:eastAsia="Times New Roman" w:hAnsi="Arial" w:cs="Traditional Arabic" w:hint="cs"/>
          <w:caps/>
          <w:snapToGrid w:val="0"/>
          <w:szCs w:val="32"/>
          <w:rtl/>
          <w:lang w:eastAsia="zh-CN"/>
        </w:rPr>
        <w:t>نص</w:t>
      </w:r>
      <w:proofErr w:type="gramEnd"/>
      <w:r w:rsidRPr="00B23886">
        <w:rPr>
          <w:rFonts w:ascii="Arial" w:eastAsia="Times New Roman" w:hAnsi="Arial" w:cs="Traditional Arabic" w:hint="cs"/>
          <w:caps/>
          <w:snapToGrid w:val="0"/>
          <w:szCs w:val="32"/>
          <w:rtl/>
          <w:lang w:eastAsia="zh-CN"/>
        </w:rPr>
        <w:t xml:space="preserve"> المشارك، الوحدة 5.</w:t>
      </w:r>
      <w:r>
        <w:rPr>
          <w:rFonts w:ascii="Arial" w:eastAsia="Times New Roman" w:hAnsi="Arial" w:cs="Traditional Arabic" w:hint="cs"/>
          <w:caps/>
          <w:snapToGrid w:val="0"/>
          <w:szCs w:val="32"/>
          <w:rtl/>
          <w:lang w:eastAsia="zh-CN"/>
        </w:rPr>
        <w:t>9</w:t>
      </w:r>
      <w:r w:rsidRPr="00B23886">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 xml:space="preserve">دور المجتمعات </w:t>
      </w:r>
      <w:proofErr w:type="gramStart"/>
      <w:r w:rsidR="005B3351" w:rsidRPr="005B3351">
        <w:rPr>
          <w:rFonts w:ascii="Arial" w:eastAsia="Times New Roman" w:hAnsi="Arial" w:cs="Traditional Arabic" w:hint="cs"/>
          <w:caps/>
          <w:snapToGrid w:val="0"/>
          <w:szCs w:val="32"/>
          <w:rtl/>
          <w:lang w:eastAsia="zh-CN"/>
        </w:rPr>
        <w:t>المحلية</w:t>
      </w:r>
      <w:proofErr w:type="gramEnd"/>
      <w:r w:rsidR="005B3351" w:rsidRPr="005B3351">
        <w:rPr>
          <w:rFonts w:ascii="Arial" w:eastAsia="Times New Roman" w:hAnsi="Arial" w:cs="Traditional Arabic" w:hint="cs"/>
          <w:caps/>
          <w:snapToGrid w:val="0"/>
          <w:szCs w:val="32"/>
          <w:rtl/>
          <w:lang w:eastAsia="zh-CN"/>
        </w:rPr>
        <w:t xml:space="preserve"> و الجماعات في التوعية بشأن تراثها الثقافي غير المادي والإمكانيات المتزايدة لصونه بموجب الاتفاقية. </w:t>
      </w:r>
      <w:proofErr w:type="gramStart"/>
      <w:r w:rsidR="005B3351" w:rsidRPr="005B3351">
        <w:rPr>
          <w:rFonts w:ascii="Arial" w:eastAsia="Times New Roman" w:hAnsi="Arial" w:cs="Traditional Arabic" w:hint="cs"/>
          <w:caps/>
          <w:snapToGrid w:val="0"/>
          <w:szCs w:val="32"/>
          <w:rtl/>
          <w:lang w:eastAsia="zh-CN"/>
        </w:rPr>
        <w:t>وتجدر</w:t>
      </w:r>
      <w:proofErr w:type="gramEnd"/>
      <w:r w:rsidR="005B3351" w:rsidRPr="005B3351">
        <w:rPr>
          <w:rFonts w:ascii="Arial" w:eastAsia="Times New Roman" w:hAnsi="Arial" w:cs="Traditional Arabic" w:hint="cs"/>
          <w:caps/>
          <w:snapToGrid w:val="0"/>
          <w:szCs w:val="32"/>
          <w:rtl/>
          <w:lang w:eastAsia="zh-CN"/>
        </w:rPr>
        <w:t xml:space="preserve"> الملاحظة أن التوجيه التنفيذي 101 (أ) يدعو إلى ضرورة أن تتوافق عناصر التراث الثقافي غير المادي التي تجري التوعية بأهميتها مع تعريف هذا التراث في الاتفاقية.</w:t>
      </w:r>
    </w:p>
    <w:tbl>
      <w:tblPr>
        <w:tblStyle w:val="Grilledutableau2"/>
        <w:bidiVisual/>
        <w:tblW w:w="889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6802"/>
      </w:tblGrid>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t>التوجيه</w:t>
            </w:r>
            <w:proofErr w:type="gramEnd"/>
            <w:r w:rsidRPr="00670810">
              <w:rPr>
                <w:rFonts w:ascii="Arial" w:eastAsia="Times New Roman" w:hAnsi="Arial" w:cs="Traditional Arabic" w:hint="cs"/>
                <w:caps/>
                <w:snapToGrid w:val="0"/>
                <w:sz w:val="32"/>
                <w:szCs w:val="32"/>
                <w:rtl/>
                <w:lang w:eastAsia="zh-CN"/>
              </w:rPr>
              <w:t xml:space="preserve"> التنفيذي 81</w:t>
            </w:r>
          </w:p>
        </w:tc>
        <w:tc>
          <w:tcPr>
            <w:tcW w:w="680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تتخذ</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الدول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التدابير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اللازمة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والمجموعات،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بأهمية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وقيمته،</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وبأهمية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الاتفاقية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وقيمتها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أيضاً،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لكي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يتمكن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حملة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هذا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وحماته</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الانتفاع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بهذه</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الوثيقة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التقنينية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أكمل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وجه</w:t>
            </w:r>
            <w:r w:rsidRPr="00670810">
              <w:rPr>
                <w:rFonts w:ascii="Arial" w:eastAsia="Times New Roman" w:hAnsi="Arial" w:cs="Traditional Arabic"/>
                <w:caps/>
                <w:snapToGrid w:val="0"/>
                <w:sz w:val="32"/>
                <w:szCs w:val="32"/>
                <w:rtl/>
                <w:lang w:eastAsia="zh-CN"/>
              </w:rPr>
              <w:t>.</w:t>
            </w:r>
          </w:p>
        </w:tc>
      </w:tr>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t>التوجيه</w:t>
            </w:r>
            <w:proofErr w:type="gramEnd"/>
            <w:r w:rsidRPr="00670810">
              <w:rPr>
                <w:rFonts w:ascii="Arial" w:eastAsia="Times New Roman" w:hAnsi="Arial" w:cs="Traditional Arabic" w:hint="cs"/>
                <w:caps/>
                <w:snapToGrid w:val="0"/>
                <w:sz w:val="32"/>
                <w:szCs w:val="32"/>
                <w:rtl/>
                <w:lang w:eastAsia="zh-CN"/>
              </w:rPr>
              <w:t xml:space="preserve"> التنفيذي 82</w:t>
            </w:r>
          </w:p>
        </w:tc>
        <w:tc>
          <w:tcPr>
            <w:tcW w:w="680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طبقاً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لأحكام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المواد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11 </w:t>
            </w:r>
            <w:r w:rsidRPr="00670810">
              <w:rPr>
                <w:rFonts w:ascii="Arial" w:eastAsia="Times New Roman" w:hAnsi="Arial" w:cs="Traditional Arabic" w:hint="cs"/>
                <w:caps/>
                <w:snapToGrid w:val="0"/>
                <w:sz w:val="32"/>
                <w:szCs w:val="32"/>
                <w:rtl/>
                <w:lang w:eastAsia="zh-CN"/>
              </w:rPr>
              <w:t>إلى</w:t>
            </w:r>
            <w:r w:rsidRPr="00670810">
              <w:rPr>
                <w:rFonts w:ascii="Arial" w:eastAsia="Times New Roman" w:hAnsi="Arial" w:cs="Traditional Arabic"/>
                <w:caps/>
                <w:snapToGrid w:val="0"/>
                <w:sz w:val="32"/>
                <w:szCs w:val="32"/>
                <w:rtl/>
                <w:lang w:eastAsia="zh-CN"/>
              </w:rPr>
              <w:t xml:space="preserve"> 15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الاتفاقية،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تتخذ</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الدول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التدابير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الملائمة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لتأمين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بناء</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قدرات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والمجموعات،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وقدرات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أيضاً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الحالة</w:t>
            </w:r>
            <w:r w:rsidRPr="00670810">
              <w:rPr>
                <w:rFonts w:ascii="Arial" w:eastAsia="Times New Roman" w:hAnsi="Arial" w:cs="Traditional Arabic"/>
                <w:caps/>
                <w:snapToGrid w:val="0"/>
                <w:sz w:val="32"/>
                <w:szCs w:val="32"/>
                <w:rtl/>
                <w:lang w:eastAsia="zh-CN"/>
              </w:rPr>
              <w:t>.</w:t>
            </w:r>
          </w:p>
        </w:tc>
      </w:tr>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t>التوجيه</w:t>
            </w:r>
            <w:proofErr w:type="gramEnd"/>
            <w:r w:rsidRPr="00670810">
              <w:rPr>
                <w:rFonts w:ascii="Arial" w:eastAsia="Times New Roman" w:hAnsi="Arial" w:cs="Traditional Arabic" w:hint="cs"/>
                <w:caps/>
                <w:snapToGrid w:val="0"/>
                <w:sz w:val="32"/>
                <w:szCs w:val="32"/>
                <w:rtl/>
                <w:lang w:eastAsia="zh-CN"/>
              </w:rPr>
              <w:t xml:space="preserve"> التنفيذي 101</w:t>
            </w:r>
          </w:p>
        </w:tc>
        <w:tc>
          <w:tcPr>
            <w:tcW w:w="6802" w:type="dxa"/>
          </w:tcPr>
          <w:p w:rsidR="005B3351" w:rsidRPr="00670810" w:rsidRDefault="005B3351" w:rsidP="005B3351">
            <w:pPr>
              <w:bidi/>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عند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بأهمية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العناصر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المحددة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تُشجَّع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جميع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التقيد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بالمبادئ</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التالية</w:t>
            </w:r>
            <w:r w:rsidRPr="00670810">
              <w:rPr>
                <w:rFonts w:ascii="Arial" w:eastAsia="Times New Roman" w:hAnsi="Arial" w:cs="Traditional Arabic"/>
                <w:caps/>
                <w:snapToGrid w:val="0"/>
                <w:sz w:val="32"/>
                <w:szCs w:val="32"/>
                <w:rtl/>
                <w:lang w:eastAsia="zh-CN"/>
              </w:rPr>
              <w:t>:</w:t>
            </w:r>
          </w:p>
          <w:p w:rsidR="005B3351" w:rsidRPr="00670810" w:rsidRDefault="005B3351" w:rsidP="003C363C">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(أ)</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أن</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يلبي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متطلبات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التعريف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الوارد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المادة</w:t>
            </w:r>
            <w:r w:rsidRPr="00670810">
              <w:rPr>
                <w:rFonts w:ascii="Arial" w:eastAsia="Times New Roman" w:hAnsi="Arial" w:cs="Traditional Arabic"/>
                <w:caps/>
                <w:snapToGrid w:val="0"/>
                <w:sz w:val="32"/>
                <w:szCs w:val="32"/>
                <w:rtl/>
                <w:lang w:eastAsia="zh-CN"/>
              </w:rPr>
              <w:t xml:space="preserve"> 2-1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الاتفاقية؛</w:t>
            </w:r>
          </w:p>
          <w:p w:rsidR="005B3351" w:rsidRPr="00670810" w:rsidRDefault="005B3351" w:rsidP="003C363C">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(ب)</w:t>
            </w:r>
            <w:r w:rsidR="00670810">
              <w:rPr>
                <w:rFonts w:ascii="Arial" w:eastAsia="Times New Roman" w:hAnsi="Arial" w:cs="Traditional Arabic"/>
                <w:caps/>
                <w:snapToGrid w:val="0"/>
                <w:sz w:val="32"/>
                <w:szCs w:val="32"/>
                <w:rtl/>
                <w:lang w:eastAsia="zh-CN"/>
              </w:rPr>
              <w:tab/>
            </w:r>
            <w:r w:rsidRPr="00670810">
              <w:rPr>
                <w:rFonts w:ascii="Arial" w:eastAsia="Times New Roman" w:hAnsi="Arial" w:cs="Traditional Arabic" w:hint="cs"/>
                <w:caps/>
                <w:snapToGrid w:val="0"/>
                <w:sz w:val="32"/>
                <w:szCs w:val="32"/>
                <w:rtl/>
                <w:lang w:eastAsia="zh-CN"/>
              </w:rPr>
              <w:t>أن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تكون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وكذلك،</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مقتضى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قد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أبدوا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موافقتهم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الحرة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والمسبقة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والمستنيرة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وأن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يجري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ضمان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مشاركتهم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أوسع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نطاق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ممكن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p>
          <w:p w:rsidR="005B3351" w:rsidRPr="00670810" w:rsidRDefault="005B3351" w:rsidP="003C363C">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lastRenderedPageBreak/>
              <w:t>(جـ)</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أن</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تتسم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بالاحترام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الكامل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للممارسات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العرفية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تنظم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الوصول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إلى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جوانب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معينة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هذا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وبخاصة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الجوانب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السرية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والمقدسة؛</w:t>
            </w:r>
          </w:p>
          <w:p w:rsidR="005B3351" w:rsidRPr="00670810" w:rsidRDefault="005B3351" w:rsidP="003C363C">
            <w:pPr>
              <w:bidi/>
              <w:spacing w:after="200"/>
              <w:ind w:left="567" w:hanging="567"/>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(د)</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أن</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تستفيد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وكذلك،</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مقتضى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الأعمال</w:t>
            </w:r>
            <w:r w:rsidRPr="00670810">
              <w:rPr>
                <w:rFonts w:ascii="Arial" w:eastAsia="Times New Roman" w:hAnsi="Arial" w:cs="Traditional Arabic"/>
                <w:caps/>
                <w:snapToGrid w:val="0"/>
                <w:sz w:val="32"/>
                <w:szCs w:val="32"/>
                <w:rtl/>
                <w:lang w:eastAsia="zh-CN"/>
              </w:rPr>
              <w:t xml:space="preserve"> </w:t>
            </w:r>
            <w:proofErr w:type="spellStart"/>
            <w:r w:rsidRPr="00670810">
              <w:rPr>
                <w:rFonts w:ascii="Arial" w:eastAsia="Times New Roman" w:hAnsi="Arial" w:cs="Traditional Arabic" w:hint="cs"/>
                <w:caps/>
                <w:snapToGrid w:val="0"/>
                <w:sz w:val="32"/>
                <w:szCs w:val="32"/>
                <w:rtl/>
                <w:lang w:eastAsia="zh-CN"/>
              </w:rPr>
              <w:t>المضطلع</w:t>
            </w:r>
            <w:proofErr w:type="spell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بها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w:t>
            </w:r>
          </w:p>
        </w:tc>
      </w:tr>
    </w:tbl>
    <w:p w:rsidR="005B3351" w:rsidRPr="003B5190"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3B5190">
        <w:rPr>
          <w:rFonts w:ascii="Arial" w:eastAsia="Times New Roman" w:hAnsi="Arial" w:cs="Traditional Arabic" w:hint="cs"/>
          <w:b/>
          <w:bCs/>
          <w:caps/>
          <w:snapToGrid w:val="0"/>
          <w:color w:val="008000"/>
          <w:szCs w:val="32"/>
          <w:rtl/>
          <w:lang w:eastAsia="zh-CN"/>
        </w:rPr>
        <w:lastRenderedPageBreak/>
        <w:t xml:space="preserve">الشريحة </w:t>
      </w:r>
      <w:proofErr w:type="gramStart"/>
      <w:r w:rsidRPr="003B5190">
        <w:rPr>
          <w:rFonts w:ascii="Arial" w:eastAsia="Times New Roman" w:hAnsi="Arial" w:cs="Traditional Arabic" w:hint="cs"/>
          <w:b/>
          <w:bCs/>
          <w:caps/>
          <w:snapToGrid w:val="0"/>
          <w:color w:val="008000"/>
          <w:szCs w:val="32"/>
          <w:rtl/>
          <w:lang w:eastAsia="zh-CN"/>
        </w:rPr>
        <w:t>رقم</w:t>
      </w:r>
      <w:proofErr w:type="gramEnd"/>
      <w:r w:rsidRPr="003B5190">
        <w:rPr>
          <w:rFonts w:ascii="Arial" w:eastAsia="Times New Roman" w:hAnsi="Arial" w:cs="Traditional Arabic" w:hint="cs"/>
          <w:b/>
          <w:bCs/>
          <w:caps/>
          <w:snapToGrid w:val="0"/>
          <w:color w:val="008000"/>
          <w:szCs w:val="32"/>
          <w:rtl/>
          <w:lang w:eastAsia="zh-CN"/>
        </w:rPr>
        <w:t xml:space="preserve"> 18.</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مشروع "</w:t>
      </w:r>
      <w:proofErr w:type="gramStart"/>
      <w:r w:rsidRPr="005B3351">
        <w:rPr>
          <w:rFonts w:ascii="Arial" w:eastAsia="Times New Roman" w:hAnsi="Arial" w:cs="Traditional Arabic" w:hint="cs"/>
          <w:b/>
          <w:bCs/>
          <w:caps/>
          <w:snapToGrid w:val="0"/>
          <w:szCs w:val="32"/>
          <w:rtl/>
          <w:lang w:eastAsia="zh-CN"/>
        </w:rPr>
        <w:t>الهنود</w:t>
      </w:r>
      <w:proofErr w:type="gramEnd"/>
      <w:r w:rsidRPr="005B3351">
        <w:rPr>
          <w:rFonts w:ascii="Arial" w:eastAsia="Times New Roman" w:hAnsi="Arial" w:cs="Traditional Arabic" w:hint="cs"/>
          <w:b/>
          <w:bCs/>
          <w:caps/>
          <w:snapToGrid w:val="0"/>
          <w:szCs w:val="32"/>
          <w:rtl/>
          <w:lang w:eastAsia="zh-CN"/>
        </w:rPr>
        <w:t xml:space="preserve"> كما يراهم الهنود" (البرازيل)</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تتناول دراسة الحالة 4 مشروع "الهنود كما يراهم الهنود" (</w:t>
      </w:r>
      <w:r w:rsidRPr="005B3351">
        <w:rPr>
          <w:rFonts w:ascii="Arial" w:eastAsia="Times New Roman" w:hAnsi="Arial" w:cs="Traditional Arabic"/>
          <w:caps/>
          <w:snapToGrid w:val="0"/>
          <w:szCs w:val="24"/>
          <w:lang w:val="en-US" w:eastAsia="zh-CN"/>
        </w:rPr>
        <w:t>Índios na visão dos Índios</w:t>
      </w:r>
      <w:r w:rsidRPr="005B3351">
        <w:rPr>
          <w:rFonts w:ascii="Arial" w:eastAsia="Times New Roman" w:hAnsi="Arial" w:cs="Traditional Arabic" w:hint="cs"/>
          <w:caps/>
          <w:snapToGrid w:val="0"/>
          <w:szCs w:val="32"/>
          <w:rtl/>
          <w:lang w:eastAsia="zh-CN"/>
        </w:rPr>
        <w:t>) الذي يبين كيف تقوم المجتمعات المحلية أو الجماعات بالتوعية بأهمية تراثها الثقافي غير المادي وزيادة إحساسها بالفخر وتعزيز هويتها وهي تتصدى للصور النمطية التمييزية وتوفر الفرص لتنمية المهارات القابلة للتسويق في أوساط الشباب.</w:t>
      </w:r>
    </w:p>
    <w:p w:rsidR="005B3351" w:rsidRPr="003B5190"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3B5190">
        <w:rPr>
          <w:rFonts w:ascii="Arial" w:eastAsia="Times New Roman" w:hAnsi="Arial" w:cs="Traditional Arabic" w:hint="cs"/>
          <w:b/>
          <w:bCs/>
          <w:caps/>
          <w:snapToGrid w:val="0"/>
          <w:color w:val="008000"/>
          <w:szCs w:val="32"/>
          <w:rtl/>
          <w:lang w:eastAsia="zh-CN"/>
        </w:rPr>
        <w:t xml:space="preserve">الشريحة </w:t>
      </w:r>
      <w:proofErr w:type="gramStart"/>
      <w:r w:rsidRPr="003B5190">
        <w:rPr>
          <w:rFonts w:ascii="Arial" w:eastAsia="Times New Roman" w:hAnsi="Arial" w:cs="Traditional Arabic" w:hint="cs"/>
          <w:b/>
          <w:bCs/>
          <w:caps/>
          <w:snapToGrid w:val="0"/>
          <w:color w:val="008000"/>
          <w:szCs w:val="32"/>
          <w:rtl/>
          <w:lang w:eastAsia="zh-CN"/>
        </w:rPr>
        <w:t>رقم</w:t>
      </w:r>
      <w:proofErr w:type="gramEnd"/>
      <w:r w:rsidRPr="003B5190">
        <w:rPr>
          <w:rFonts w:ascii="Arial" w:eastAsia="Times New Roman" w:hAnsi="Arial" w:cs="Traditional Arabic" w:hint="cs"/>
          <w:b/>
          <w:bCs/>
          <w:caps/>
          <w:snapToGrid w:val="0"/>
          <w:color w:val="008000"/>
          <w:szCs w:val="32"/>
          <w:rtl/>
          <w:lang w:eastAsia="zh-CN"/>
        </w:rPr>
        <w:t xml:space="preserve"> 19.</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شعار الاتفاقية</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5B3351">
        <w:rPr>
          <w:rFonts w:ascii="Arial" w:eastAsia="Times New Roman" w:hAnsi="Arial" w:cs="Traditional Arabic" w:hint="cs"/>
          <w:caps/>
          <w:snapToGrid w:val="0"/>
          <w:szCs w:val="32"/>
          <w:rtl/>
          <w:lang w:eastAsia="zh-CN"/>
        </w:rPr>
        <w:t xml:space="preserve">انظر </w:t>
      </w:r>
      <w:proofErr w:type="gramStart"/>
      <w:r w:rsidR="005D1838" w:rsidRPr="005D1838">
        <w:rPr>
          <w:rFonts w:ascii="Arial" w:eastAsia="Times New Roman" w:hAnsi="Arial" w:cs="Traditional Arabic" w:hint="cs"/>
          <w:caps/>
          <w:snapToGrid w:val="0"/>
          <w:szCs w:val="32"/>
          <w:rtl/>
          <w:lang w:eastAsia="zh-CN"/>
        </w:rPr>
        <w:t>نص</w:t>
      </w:r>
      <w:proofErr w:type="gramEnd"/>
      <w:r w:rsidR="005D1838" w:rsidRPr="005D1838">
        <w:rPr>
          <w:rFonts w:ascii="Arial" w:eastAsia="Times New Roman" w:hAnsi="Arial" w:cs="Traditional Arabic" w:hint="cs"/>
          <w:caps/>
          <w:snapToGrid w:val="0"/>
          <w:szCs w:val="32"/>
          <w:rtl/>
          <w:lang w:eastAsia="zh-CN"/>
        </w:rPr>
        <w:t xml:space="preserve"> المشارك، الوحدة 5.</w:t>
      </w:r>
      <w:r w:rsidR="005D1838">
        <w:rPr>
          <w:rFonts w:ascii="Arial" w:eastAsia="Times New Roman" w:hAnsi="Arial" w:cs="Traditional Arabic" w:hint="cs"/>
          <w:caps/>
          <w:snapToGrid w:val="0"/>
          <w:szCs w:val="32"/>
          <w:rtl/>
          <w:lang w:eastAsia="zh-CN"/>
        </w:rPr>
        <w:t>10</w:t>
      </w:r>
      <w:r w:rsidRPr="005B3351">
        <w:rPr>
          <w:rFonts w:ascii="Arial" w:eastAsia="Times New Roman" w:hAnsi="Arial" w:cs="Traditional Arabic" w:hint="cs"/>
          <w:caps/>
          <w:snapToGrid w:val="0"/>
          <w:szCs w:val="32"/>
          <w:rtl/>
          <w:lang w:eastAsia="zh-CN"/>
        </w:rPr>
        <w:t>.</w:t>
      </w:r>
    </w:p>
    <w:p w:rsidR="005B3351" w:rsidRPr="005B3351" w:rsidRDefault="005B3351" w:rsidP="005B3351">
      <w:pPr>
        <w:bidi/>
        <w:spacing w:line="240" w:lineRule="auto"/>
        <w:jc w:val="both"/>
        <w:rPr>
          <w:rFonts w:ascii="Arial" w:eastAsia="Times New Roman" w:hAnsi="Arial" w:cs="Traditional Arabic"/>
          <w:b/>
          <w:bCs/>
          <w:i/>
          <w:iCs/>
          <w:caps/>
          <w:snapToGrid w:val="0"/>
          <w:szCs w:val="32"/>
          <w:rtl/>
          <w:lang w:eastAsia="zh-CN"/>
        </w:rPr>
      </w:pPr>
      <w:proofErr w:type="gramStart"/>
      <w:r w:rsidRPr="005B3351">
        <w:rPr>
          <w:rFonts w:ascii="Arial" w:eastAsia="Times New Roman" w:hAnsi="Arial" w:cs="Traditional Arabic" w:hint="cs"/>
          <w:b/>
          <w:bCs/>
          <w:i/>
          <w:iCs/>
          <w:caps/>
          <w:snapToGrid w:val="0"/>
          <w:szCs w:val="32"/>
          <w:rtl/>
          <w:lang w:eastAsia="zh-CN"/>
        </w:rPr>
        <w:t>ملاحظة</w:t>
      </w:r>
      <w:proofErr w:type="gramEnd"/>
      <w:r w:rsidRPr="005B3351">
        <w:rPr>
          <w:rFonts w:ascii="Arial" w:eastAsia="Times New Roman" w:hAnsi="Arial" w:cs="Traditional Arabic" w:hint="cs"/>
          <w:b/>
          <w:bCs/>
          <w:i/>
          <w:iCs/>
          <w:caps/>
          <w:snapToGrid w:val="0"/>
          <w:szCs w:val="32"/>
          <w:rtl/>
          <w:lang w:eastAsia="zh-CN"/>
        </w:rPr>
        <w:t xml:space="preserve"> بشأن تصميم الشعار</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val="en-GB" w:eastAsia="zh-CN"/>
        </w:rPr>
      </w:pPr>
      <w:proofErr w:type="gramStart"/>
      <w:r w:rsidRPr="005B3351">
        <w:rPr>
          <w:rFonts w:ascii="Arial" w:eastAsia="Times New Roman" w:hAnsi="Arial" w:cs="Traditional Arabic" w:hint="cs"/>
          <w:caps/>
          <w:snapToGrid w:val="0"/>
          <w:szCs w:val="32"/>
          <w:rtl/>
          <w:lang w:eastAsia="zh-CN"/>
        </w:rPr>
        <w:t>في</w:t>
      </w:r>
      <w:proofErr w:type="gramEnd"/>
      <w:r w:rsidRPr="005B3351">
        <w:rPr>
          <w:rFonts w:ascii="Arial" w:eastAsia="Times New Roman" w:hAnsi="Arial" w:cs="Traditional Arabic" w:hint="cs"/>
          <w:caps/>
          <w:snapToGrid w:val="0"/>
          <w:szCs w:val="32"/>
          <w:rtl/>
          <w:lang w:eastAsia="zh-CN"/>
        </w:rPr>
        <w:t xml:space="preserve"> عام 2007 طلبت اللجنة من الأمانة مساعدة الهيئتين الرئاسيتين للاتفاقية على التوصل إلى قرار بشأن تصميم شعار مناسب للاتفاقية. وفي حزيران/يونيو 2008 تم اختيار شعار (صممه </w:t>
      </w:r>
      <w:proofErr w:type="spellStart"/>
      <w:r w:rsidRPr="005B3351">
        <w:rPr>
          <w:rFonts w:ascii="Arial" w:eastAsia="Times New Roman" w:hAnsi="Arial" w:cs="Traditional Arabic" w:hint="cs"/>
          <w:caps/>
          <w:snapToGrid w:val="0"/>
          <w:szCs w:val="32"/>
          <w:rtl/>
          <w:lang w:eastAsia="zh-CN"/>
        </w:rPr>
        <w:t>دراغوتن</w:t>
      </w:r>
      <w:proofErr w:type="spellEnd"/>
      <w:r w:rsidRPr="005B3351">
        <w:rPr>
          <w:rFonts w:ascii="Arial" w:eastAsia="Times New Roman" w:hAnsi="Arial" w:cs="Traditional Arabic" w:hint="cs"/>
          <w:caps/>
          <w:snapToGrid w:val="0"/>
          <w:szCs w:val="32"/>
          <w:rtl/>
          <w:lang w:eastAsia="zh-CN"/>
        </w:rPr>
        <w:t xml:space="preserve"> </w:t>
      </w:r>
      <w:proofErr w:type="spellStart"/>
      <w:r w:rsidRPr="005B3351">
        <w:rPr>
          <w:rFonts w:ascii="Arial" w:eastAsia="Times New Roman" w:hAnsi="Arial" w:cs="Traditional Arabic" w:hint="cs"/>
          <w:caps/>
          <w:snapToGrid w:val="0"/>
          <w:szCs w:val="32"/>
          <w:rtl/>
          <w:lang w:eastAsia="zh-CN"/>
        </w:rPr>
        <w:t>كوفاتشيفيتش</w:t>
      </w:r>
      <w:proofErr w:type="spellEnd"/>
      <w:r w:rsidRPr="005B3351">
        <w:rPr>
          <w:rFonts w:ascii="Arial" w:eastAsia="Times New Roman" w:hAnsi="Arial" w:cs="Traditional Arabic" w:hint="cs"/>
          <w:caps/>
          <w:snapToGrid w:val="0"/>
          <w:szCs w:val="32"/>
          <w:rtl/>
          <w:lang w:eastAsia="zh-CN"/>
        </w:rPr>
        <w:t xml:space="preserve"> </w:t>
      </w:r>
      <w:proofErr w:type="spellStart"/>
      <w:r w:rsidRPr="005B3351">
        <w:rPr>
          <w:rFonts w:ascii="Arial" w:eastAsia="Times New Roman" w:hAnsi="Arial" w:cs="Traditional Arabic" w:hint="cs"/>
          <w:caps/>
          <w:snapToGrid w:val="0"/>
          <w:szCs w:val="32"/>
          <w:rtl/>
          <w:lang w:eastAsia="zh-CN"/>
        </w:rPr>
        <w:t>دادو</w:t>
      </w:r>
      <w:proofErr w:type="spellEnd"/>
      <w:r w:rsidRPr="005B3351">
        <w:rPr>
          <w:rFonts w:ascii="Arial" w:eastAsia="Times New Roman" w:hAnsi="Arial" w:cs="Traditional Arabic" w:hint="cs"/>
          <w:caps/>
          <w:snapToGrid w:val="0"/>
          <w:szCs w:val="32"/>
          <w:rtl/>
          <w:lang w:eastAsia="zh-CN"/>
        </w:rPr>
        <w:t xml:space="preserve"> </w:t>
      </w:r>
      <w:r w:rsidRPr="005B3351">
        <w:rPr>
          <w:rFonts w:ascii="Arial" w:eastAsia="Times New Roman" w:hAnsi="Arial" w:cs="Traditional Arabic"/>
          <w:caps/>
          <w:snapToGrid w:val="0"/>
          <w:szCs w:val="24"/>
          <w:lang w:val="en-GB" w:eastAsia="zh-CN"/>
        </w:rPr>
        <w:t>Dragutin Dado Kovačević</w:t>
      </w:r>
      <w:r w:rsidRPr="005B3351">
        <w:rPr>
          <w:rFonts w:ascii="Arial" w:eastAsia="Times New Roman" w:hAnsi="Arial" w:cs="Traditional Arabic" w:hint="cs"/>
          <w:caps/>
          <w:snapToGrid w:val="0"/>
          <w:szCs w:val="24"/>
          <w:rtl/>
          <w:lang w:val="en-GB" w:eastAsia="zh-CN"/>
        </w:rPr>
        <w:t xml:space="preserve"> م</w:t>
      </w:r>
      <w:r w:rsidRPr="005B3351">
        <w:rPr>
          <w:rFonts w:ascii="Arial" w:eastAsia="Times New Roman" w:hAnsi="Arial" w:cs="Traditional Arabic" w:hint="cs"/>
          <w:caps/>
          <w:snapToGrid w:val="0"/>
          <w:szCs w:val="32"/>
          <w:rtl/>
          <w:lang w:val="en-GB" w:eastAsia="zh-CN"/>
        </w:rPr>
        <w:t>ن كرواتيا) ما يزال يستخدم حتى الآن.</w:t>
      </w:r>
    </w:p>
    <w:p w:rsidR="005B3351" w:rsidRPr="005B3351" w:rsidRDefault="005B3351" w:rsidP="005B3351">
      <w:pPr>
        <w:bidi/>
        <w:spacing w:line="240" w:lineRule="auto"/>
        <w:jc w:val="both"/>
        <w:rPr>
          <w:rFonts w:ascii="Arial" w:eastAsia="Times New Roman" w:hAnsi="Arial" w:cs="Traditional Arabic"/>
          <w:b/>
          <w:bCs/>
          <w:i/>
          <w:iCs/>
          <w:caps/>
          <w:snapToGrid w:val="0"/>
          <w:szCs w:val="32"/>
          <w:rtl/>
          <w:lang w:val="en-GB" w:eastAsia="zh-CN"/>
        </w:rPr>
      </w:pPr>
      <w:proofErr w:type="gramStart"/>
      <w:r w:rsidRPr="005B3351">
        <w:rPr>
          <w:rFonts w:ascii="Arial" w:eastAsia="Times New Roman" w:hAnsi="Arial" w:cs="Traditional Arabic" w:hint="cs"/>
          <w:b/>
          <w:bCs/>
          <w:i/>
          <w:iCs/>
          <w:caps/>
          <w:snapToGrid w:val="0"/>
          <w:szCs w:val="32"/>
          <w:rtl/>
          <w:lang w:val="en-GB" w:eastAsia="zh-CN"/>
        </w:rPr>
        <w:t>ملاحظة</w:t>
      </w:r>
      <w:proofErr w:type="gramEnd"/>
      <w:r w:rsidRPr="005B3351">
        <w:rPr>
          <w:rFonts w:ascii="Arial" w:eastAsia="Times New Roman" w:hAnsi="Arial" w:cs="Traditional Arabic" w:hint="cs"/>
          <w:b/>
          <w:bCs/>
          <w:i/>
          <w:iCs/>
          <w:caps/>
          <w:snapToGrid w:val="0"/>
          <w:szCs w:val="32"/>
          <w:rtl/>
          <w:lang w:val="en-GB" w:eastAsia="zh-CN"/>
        </w:rPr>
        <w:t xml:space="preserve"> بشأن الاستخدام التجاري للشعار</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bidi="ar-SY"/>
        </w:rPr>
      </w:pPr>
      <w:proofErr w:type="gramStart"/>
      <w:r w:rsidRPr="003B5190">
        <w:rPr>
          <w:rFonts w:ascii="Arial" w:hAnsi="Arial" w:cs="Traditional Arabic" w:hint="cs"/>
          <w:szCs w:val="32"/>
          <w:rtl/>
        </w:rPr>
        <w:t>يذكر</w:t>
      </w:r>
      <w:proofErr w:type="gramEnd"/>
      <w:r w:rsidRPr="005B3351">
        <w:rPr>
          <w:rFonts w:ascii="Arial" w:eastAsia="Times New Roman" w:hAnsi="Arial" w:cs="Traditional Arabic" w:hint="cs"/>
          <w:caps/>
          <w:snapToGrid w:val="0"/>
          <w:szCs w:val="32"/>
          <w:rtl/>
          <w:lang w:eastAsia="zh-CN" w:bidi="ar-SY"/>
        </w:rPr>
        <w:t xml:space="preserve"> التوجيه التنفيذي 142 بيع السلع أو الخدمات التي تحمل شعار الاتفاقية لغرض الربح (الذي يذهب جزء منه إلى صندوق التراث الثقافي غير المادي: انظر التوجيه التنفيذي 143). ولكن حين ناقشت اللجنة ممارسات فن الطهي المرشحة للإدراج في القائمة التمثيلية في تشرين الثاني/نوفمبر 2010، اتفق الرأي على أن </w:t>
      </w:r>
      <w:r w:rsidRPr="005B3351">
        <w:rPr>
          <w:rFonts w:ascii="Arial" w:eastAsia="Times New Roman" w:hAnsi="Arial" w:cs="Traditional Arabic" w:hint="cs"/>
          <w:caps/>
          <w:snapToGrid w:val="0"/>
          <w:szCs w:val="32"/>
          <w:rtl/>
          <w:lang w:eastAsia="zh-CN" w:bidi="ar-SY"/>
        </w:rPr>
        <w:lastRenderedPageBreak/>
        <w:t>المنتجات التجارية الناتجة عن ممارسات التراث الثقافي غير المادي ينبغي ألا يتم ترويجها بالإشارة إلى الاتفاقية أو إلى إدراج عنصر تراثي في إحدى قائمتيها.</w:t>
      </w:r>
    </w:p>
    <w:p w:rsidR="005B3351" w:rsidRPr="003B5190"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3B5190">
        <w:rPr>
          <w:rFonts w:ascii="Arial" w:eastAsia="Times New Roman" w:hAnsi="Arial" w:cs="Traditional Arabic" w:hint="cs"/>
          <w:b/>
          <w:bCs/>
          <w:caps/>
          <w:snapToGrid w:val="0"/>
          <w:color w:val="008000"/>
          <w:szCs w:val="32"/>
          <w:rtl/>
          <w:lang w:eastAsia="zh-CN"/>
        </w:rPr>
        <w:t xml:space="preserve">الشريحة </w:t>
      </w:r>
      <w:proofErr w:type="gramStart"/>
      <w:r w:rsidRPr="003B5190">
        <w:rPr>
          <w:rFonts w:ascii="Arial" w:eastAsia="Times New Roman" w:hAnsi="Arial" w:cs="Traditional Arabic" w:hint="cs"/>
          <w:b/>
          <w:bCs/>
          <w:caps/>
          <w:snapToGrid w:val="0"/>
          <w:color w:val="008000"/>
          <w:szCs w:val="32"/>
          <w:rtl/>
          <w:lang w:eastAsia="zh-CN"/>
        </w:rPr>
        <w:t>رقم</w:t>
      </w:r>
      <w:proofErr w:type="gramEnd"/>
      <w:r w:rsidRPr="003B5190">
        <w:rPr>
          <w:rFonts w:ascii="Arial" w:eastAsia="Times New Roman" w:hAnsi="Arial" w:cs="Traditional Arabic" w:hint="cs"/>
          <w:b/>
          <w:bCs/>
          <w:caps/>
          <w:snapToGrid w:val="0"/>
          <w:color w:val="008000"/>
          <w:szCs w:val="32"/>
          <w:rtl/>
          <w:lang w:eastAsia="zh-CN"/>
        </w:rPr>
        <w:t xml:space="preserve"> 20.</w:t>
      </w:r>
    </w:p>
    <w:p w:rsidR="005B3351" w:rsidRPr="005B3351" w:rsidRDefault="005B3351" w:rsidP="005B3351">
      <w:pPr>
        <w:bidi/>
        <w:spacing w:line="240" w:lineRule="auto"/>
        <w:jc w:val="both"/>
        <w:rPr>
          <w:rFonts w:ascii="Arial" w:eastAsia="Times New Roman" w:hAnsi="Arial" w:cs="Traditional Arabic"/>
          <w:b/>
          <w:bCs/>
          <w:caps/>
          <w:snapToGrid w:val="0"/>
          <w:szCs w:val="32"/>
          <w:rtl/>
          <w:lang w:eastAsia="zh-CN"/>
        </w:rPr>
      </w:pPr>
      <w:r w:rsidRPr="005B3351">
        <w:rPr>
          <w:rFonts w:ascii="Arial" w:eastAsia="Times New Roman" w:hAnsi="Arial" w:cs="Traditional Arabic" w:hint="cs"/>
          <w:b/>
          <w:bCs/>
          <w:caps/>
          <w:snapToGrid w:val="0"/>
          <w:szCs w:val="32"/>
          <w:rtl/>
          <w:lang w:eastAsia="zh-CN"/>
        </w:rPr>
        <w:t>تجنب</w:t>
      </w:r>
      <w:r w:rsidRPr="005B3351">
        <w:rPr>
          <w:rFonts w:ascii="Arial" w:eastAsia="Times New Roman" w:hAnsi="Arial" w:cs="Traditional Arabic"/>
          <w:b/>
          <w:bCs/>
          <w:caps/>
          <w:snapToGrid w:val="0"/>
          <w:szCs w:val="32"/>
          <w:rtl/>
          <w:lang w:eastAsia="zh-CN"/>
        </w:rPr>
        <w:t xml:space="preserve"> </w:t>
      </w:r>
      <w:r w:rsidRPr="005B3351">
        <w:rPr>
          <w:rFonts w:ascii="Arial" w:eastAsia="Times New Roman" w:hAnsi="Arial" w:cs="Traditional Arabic" w:hint="cs"/>
          <w:b/>
          <w:bCs/>
          <w:caps/>
          <w:snapToGrid w:val="0"/>
          <w:szCs w:val="32"/>
          <w:rtl/>
          <w:lang w:eastAsia="zh-CN"/>
        </w:rPr>
        <w:t>النتائج</w:t>
      </w:r>
      <w:r w:rsidRPr="005B3351">
        <w:rPr>
          <w:rFonts w:ascii="Arial" w:eastAsia="Times New Roman" w:hAnsi="Arial" w:cs="Traditional Arabic"/>
          <w:b/>
          <w:bCs/>
          <w:caps/>
          <w:snapToGrid w:val="0"/>
          <w:szCs w:val="32"/>
          <w:rtl/>
          <w:lang w:eastAsia="zh-CN"/>
        </w:rPr>
        <w:t xml:space="preserve"> </w:t>
      </w:r>
      <w:r w:rsidRPr="005B3351">
        <w:rPr>
          <w:rFonts w:ascii="Arial" w:eastAsia="Times New Roman" w:hAnsi="Arial" w:cs="Traditional Arabic" w:hint="cs"/>
          <w:b/>
          <w:bCs/>
          <w:caps/>
          <w:snapToGrid w:val="0"/>
          <w:szCs w:val="32"/>
          <w:rtl/>
          <w:lang w:eastAsia="zh-CN"/>
        </w:rPr>
        <w:t>السلبية</w:t>
      </w:r>
    </w:p>
    <w:p w:rsidR="005B3351" w:rsidRPr="005B3351" w:rsidRDefault="005D1838"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يتناول</w:t>
      </w:r>
      <w:r w:rsidRPr="005B3351">
        <w:rPr>
          <w:rFonts w:ascii="Arial" w:eastAsia="Times New Roman" w:hAnsi="Arial" w:cs="Traditional Arabic" w:hint="cs"/>
          <w:caps/>
          <w:snapToGrid w:val="0"/>
          <w:szCs w:val="32"/>
          <w:rtl/>
          <w:lang w:eastAsia="zh-CN"/>
        </w:rPr>
        <w:t xml:space="preserve"> </w:t>
      </w:r>
      <w:proofErr w:type="gramStart"/>
      <w:r w:rsidRPr="00A00C13">
        <w:rPr>
          <w:rFonts w:ascii="Arial" w:eastAsia="Times New Roman" w:hAnsi="Arial" w:cs="Traditional Arabic" w:hint="cs"/>
          <w:caps/>
          <w:snapToGrid w:val="0"/>
          <w:szCs w:val="32"/>
          <w:rtl/>
          <w:lang w:eastAsia="zh-CN"/>
        </w:rPr>
        <w:t>نص</w:t>
      </w:r>
      <w:proofErr w:type="gramEnd"/>
      <w:r w:rsidRPr="00A00C13">
        <w:rPr>
          <w:rFonts w:ascii="Arial" w:eastAsia="Times New Roman" w:hAnsi="Arial" w:cs="Traditional Arabic" w:hint="cs"/>
          <w:caps/>
          <w:snapToGrid w:val="0"/>
          <w:szCs w:val="32"/>
          <w:rtl/>
          <w:lang w:eastAsia="zh-CN"/>
        </w:rPr>
        <w:t xml:space="preserve"> المشارك، الوحدة 5.</w:t>
      </w:r>
      <w:r>
        <w:rPr>
          <w:rFonts w:ascii="Arial" w:eastAsia="Times New Roman" w:hAnsi="Arial" w:cs="Traditional Arabic" w:hint="cs"/>
          <w:caps/>
          <w:snapToGrid w:val="0"/>
          <w:szCs w:val="32"/>
          <w:rtl/>
          <w:lang w:eastAsia="zh-CN"/>
        </w:rPr>
        <w:t>11</w:t>
      </w:r>
      <w:r w:rsidRPr="00A00C13">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 xml:space="preserve"> </w:t>
      </w:r>
      <w:r w:rsidR="005B3351" w:rsidRPr="005B3351">
        <w:rPr>
          <w:rFonts w:ascii="Arial" w:eastAsia="Times New Roman" w:hAnsi="Arial" w:cs="Traditional Arabic" w:hint="cs"/>
          <w:caps/>
          <w:snapToGrid w:val="0"/>
          <w:szCs w:val="32"/>
          <w:rtl/>
          <w:lang w:eastAsia="zh-CN"/>
        </w:rPr>
        <w:t>المخاطر المحتملة لأنشطة التوعية وكيفية تجنبها.</w:t>
      </w:r>
    </w:p>
    <w:p w:rsidR="005B3351" w:rsidRPr="005B3351" w:rsidRDefault="005B3351" w:rsidP="003B5190">
      <w:pPr>
        <w:bidi/>
        <w:spacing w:line="240" w:lineRule="auto"/>
        <w:ind w:left="851"/>
        <w:jc w:val="both"/>
        <w:rPr>
          <w:rFonts w:ascii="Arial" w:eastAsia="Times New Roman" w:hAnsi="Arial" w:cs="Traditional Arabic"/>
          <w:caps/>
          <w:snapToGrid w:val="0"/>
          <w:szCs w:val="32"/>
          <w:rtl/>
          <w:lang w:eastAsia="zh-CN"/>
        </w:rPr>
      </w:pPr>
      <w:r w:rsidRPr="003B5190">
        <w:rPr>
          <w:rFonts w:ascii="Arial" w:hAnsi="Arial" w:cs="Traditional Arabic" w:hint="cs"/>
          <w:szCs w:val="32"/>
          <w:rtl/>
        </w:rPr>
        <w:t>وترد</w:t>
      </w:r>
      <w:r w:rsidRPr="005B3351">
        <w:rPr>
          <w:rFonts w:ascii="Arial" w:eastAsia="Times New Roman" w:hAnsi="Arial" w:cs="Traditional Arabic" w:hint="cs"/>
          <w:caps/>
          <w:snapToGrid w:val="0"/>
          <w:szCs w:val="32"/>
          <w:rtl/>
          <w:lang w:eastAsia="zh-CN"/>
        </w:rPr>
        <w:t xml:space="preserve"> فيما يلي التوجيهات التنفيذية المتعلقة بهذا الموضوع: </w:t>
      </w:r>
    </w:p>
    <w:tbl>
      <w:tblPr>
        <w:tblStyle w:val="Grilledutableau2"/>
        <w:bidiVisual/>
        <w:tblW w:w="889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6803"/>
      </w:tblGrid>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t>التوجيه</w:t>
            </w:r>
            <w:proofErr w:type="gramEnd"/>
            <w:r w:rsidRPr="00670810">
              <w:rPr>
                <w:rFonts w:ascii="Arial" w:eastAsia="Times New Roman" w:hAnsi="Arial" w:cs="Traditional Arabic" w:hint="cs"/>
                <w:caps/>
                <w:snapToGrid w:val="0"/>
                <w:sz w:val="32"/>
                <w:szCs w:val="32"/>
                <w:rtl/>
                <w:lang w:eastAsia="zh-CN"/>
              </w:rPr>
              <w:t xml:space="preserve"> التنفيذي 101</w:t>
            </w:r>
          </w:p>
        </w:tc>
        <w:tc>
          <w:tcPr>
            <w:tcW w:w="6803" w:type="dxa"/>
          </w:tcPr>
          <w:p w:rsidR="005B3351" w:rsidRPr="00670810" w:rsidRDefault="005B3351" w:rsidP="005B3351">
            <w:pPr>
              <w:bidi/>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عند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بأهمية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العناصر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المحددة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تُشجَّع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جميع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التقيد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بالمبادئ</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التالية</w:t>
            </w:r>
            <w:r w:rsidRPr="00670810">
              <w:rPr>
                <w:rFonts w:ascii="Arial" w:eastAsia="Times New Roman" w:hAnsi="Arial" w:cs="Traditional Arabic"/>
                <w:caps/>
                <w:snapToGrid w:val="0"/>
                <w:sz w:val="32"/>
                <w:szCs w:val="32"/>
                <w:rtl/>
                <w:lang w:eastAsia="zh-CN"/>
              </w:rPr>
              <w:t>:</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(أ)</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أن</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يلبي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متطلبات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التعريف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الوارد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المادة</w:t>
            </w:r>
            <w:r w:rsidRPr="00670810">
              <w:rPr>
                <w:rFonts w:ascii="Arial" w:eastAsia="Times New Roman" w:hAnsi="Arial" w:cs="Traditional Arabic"/>
                <w:caps/>
                <w:snapToGrid w:val="0"/>
                <w:sz w:val="32"/>
                <w:szCs w:val="32"/>
                <w:rtl/>
                <w:lang w:eastAsia="zh-CN"/>
              </w:rPr>
              <w:t xml:space="preserve"> 2-1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الاتفاقية؛</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(ب)</w:t>
            </w:r>
            <w:r w:rsidR="00670810">
              <w:rPr>
                <w:rFonts w:ascii="Arial" w:eastAsia="Times New Roman" w:hAnsi="Arial" w:cs="Traditional Arabic"/>
                <w:caps/>
                <w:snapToGrid w:val="0"/>
                <w:sz w:val="32"/>
                <w:szCs w:val="32"/>
                <w:rtl/>
                <w:lang w:eastAsia="zh-CN"/>
              </w:rPr>
              <w:tab/>
            </w:r>
            <w:r w:rsidRPr="00670810">
              <w:rPr>
                <w:rFonts w:ascii="Arial" w:eastAsia="Times New Roman" w:hAnsi="Arial" w:cs="Traditional Arabic" w:hint="cs"/>
                <w:caps/>
                <w:snapToGrid w:val="0"/>
                <w:sz w:val="32"/>
                <w:szCs w:val="32"/>
                <w:rtl/>
                <w:lang w:eastAsia="zh-CN"/>
              </w:rPr>
              <w:t>أن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تكون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وكذلك،</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مقتضى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قد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أبدوا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موافقتهم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الحرة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والمسبقة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والمستنيرة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وأن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يجري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ضمان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مشاركتهم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أوسع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نطاق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ممكن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(جـ)</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أن</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تتسم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بالاحترام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الكامل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للممارسات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العرفية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تنظم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الوصول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إلى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جوانب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معينة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هذا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وبخاصة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الجوانب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السرية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والمقدسة؛</w:t>
            </w:r>
          </w:p>
          <w:p w:rsidR="005B3351" w:rsidRPr="00670810" w:rsidRDefault="005B3351" w:rsidP="00670810">
            <w:pPr>
              <w:bidi/>
              <w:ind w:left="567" w:hanging="567"/>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(د)</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أن</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تستفيد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وكذلك،</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مقتضى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الأعمال</w:t>
            </w:r>
            <w:r w:rsidRPr="00670810">
              <w:rPr>
                <w:rFonts w:ascii="Arial" w:eastAsia="Times New Roman" w:hAnsi="Arial" w:cs="Traditional Arabic"/>
                <w:caps/>
                <w:snapToGrid w:val="0"/>
                <w:sz w:val="32"/>
                <w:szCs w:val="32"/>
                <w:rtl/>
                <w:lang w:eastAsia="zh-CN"/>
              </w:rPr>
              <w:t xml:space="preserve"> </w:t>
            </w:r>
            <w:proofErr w:type="spellStart"/>
            <w:r w:rsidRPr="00670810">
              <w:rPr>
                <w:rFonts w:ascii="Arial" w:eastAsia="Times New Roman" w:hAnsi="Arial" w:cs="Traditional Arabic" w:hint="cs"/>
                <w:caps/>
                <w:snapToGrid w:val="0"/>
                <w:sz w:val="32"/>
                <w:szCs w:val="32"/>
                <w:rtl/>
                <w:lang w:eastAsia="zh-CN"/>
              </w:rPr>
              <w:t>المضطلع</w:t>
            </w:r>
            <w:proofErr w:type="spell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بها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w:t>
            </w:r>
          </w:p>
        </w:tc>
      </w:tr>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t>التوجيه</w:t>
            </w:r>
            <w:proofErr w:type="gramEnd"/>
            <w:r w:rsidRPr="00670810">
              <w:rPr>
                <w:rFonts w:ascii="Arial" w:eastAsia="Times New Roman" w:hAnsi="Arial" w:cs="Traditional Arabic" w:hint="cs"/>
                <w:caps/>
                <w:snapToGrid w:val="0"/>
                <w:sz w:val="32"/>
                <w:szCs w:val="32"/>
                <w:rtl/>
                <w:lang w:eastAsia="zh-CN"/>
              </w:rPr>
              <w:t xml:space="preserve"> التنفيذي 102</w:t>
            </w:r>
          </w:p>
        </w:tc>
        <w:tc>
          <w:tcPr>
            <w:tcW w:w="6803" w:type="dxa"/>
          </w:tcPr>
          <w:p w:rsidR="005B3351" w:rsidRPr="00670810" w:rsidRDefault="005B3351" w:rsidP="005B3351">
            <w:pPr>
              <w:bidi/>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تُشجَّع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جميع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الحرص</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بشكل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خاص</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ضمان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ألا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تؤدي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إلى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يلي</w:t>
            </w:r>
            <w:r w:rsidRPr="00670810">
              <w:rPr>
                <w:rFonts w:ascii="Arial" w:eastAsia="Times New Roman" w:hAnsi="Arial" w:cs="Traditional Arabic"/>
                <w:caps/>
                <w:snapToGrid w:val="0"/>
                <w:sz w:val="32"/>
                <w:szCs w:val="32"/>
                <w:rtl/>
                <w:lang w:eastAsia="zh-CN"/>
              </w:rPr>
              <w:t>:</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w:t>
            </w:r>
            <w:r w:rsidR="00670810">
              <w:rPr>
                <w:rFonts w:ascii="Arial" w:eastAsia="Times New Roman" w:hAnsi="Arial" w:cs="Traditional Arabic" w:hint="cs"/>
                <w:caps/>
                <w:snapToGrid w:val="0"/>
                <w:sz w:val="32"/>
                <w:szCs w:val="32"/>
                <w:rtl/>
                <w:lang w:eastAsia="zh-CN"/>
              </w:rPr>
              <w:t>أ</w:t>
            </w:r>
            <w:r w:rsidRPr="00670810">
              <w:rPr>
                <w:rFonts w:ascii="Arial" w:eastAsia="Times New Roman" w:hAnsi="Arial" w:cs="Traditional Arabic" w:hint="cs"/>
                <w:caps/>
                <w:snapToGrid w:val="0"/>
                <w:sz w:val="32"/>
                <w:szCs w:val="32"/>
                <w:rtl/>
                <w:lang w:eastAsia="zh-CN"/>
              </w:rPr>
              <w:t>)</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النيل</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سياق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طبيعة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أوجه</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الاحتفال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أوجه</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التعبير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عنه؛</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(ب)</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وصف</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المعنيين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بأنهم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لا</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يشاركون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الحياة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العصرية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الإضرار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بصورتهم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نحو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كان؛</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lastRenderedPageBreak/>
              <w:t>(جـ)</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الإسهام</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تبرير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شكل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أشكال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التمييز</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السياسي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الاجتماعي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العرقي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الديني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اللغوي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التمييز</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القائم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نوع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الجنس؛</w:t>
            </w:r>
          </w:p>
          <w:p w:rsidR="005B3351" w:rsidRPr="00670810" w:rsidRDefault="005B3351" w:rsidP="00670810">
            <w:pPr>
              <w:bidi/>
              <w:ind w:left="567" w:hanging="567"/>
              <w:jc w:val="both"/>
              <w:rPr>
                <w:rFonts w:ascii="Arial" w:eastAsia="Times New Roman" w:hAnsi="Arial" w:cs="Traditional Arabic"/>
                <w:caps/>
                <w:snapToGrid w:val="0"/>
                <w:sz w:val="32"/>
                <w:szCs w:val="32"/>
                <w:lang w:eastAsia="zh-CN"/>
              </w:rPr>
            </w:pPr>
            <w:r w:rsidRPr="00670810">
              <w:rPr>
                <w:rFonts w:ascii="Arial" w:eastAsia="Times New Roman" w:hAnsi="Arial" w:cs="Traditional Arabic" w:hint="cs"/>
                <w:caps/>
                <w:snapToGrid w:val="0"/>
                <w:sz w:val="32"/>
                <w:szCs w:val="32"/>
                <w:rtl/>
                <w:lang w:eastAsia="zh-CN"/>
              </w:rPr>
              <w:t>(د)</w:t>
            </w:r>
            <w:r w:rsidR="00670810">
              <w:rPr>
                <w:rFonts w:ascii="Arial" w:eastAsia="Times New Roman" w:hAnsi="Arial" w:cs="Traditional Arabic"/>
                <w:caps/>
                <w:snapToGrid w:val="0"/>
                <w:sz w:val="32"/>
                <w:szCs w:val="32"/>
                <w:rtl/>
                <w:lang w:eastAsia="zh-CN"/>
              </w:rPr>
              <w:tab/>
            </w:r>
            <w:proofErr w:type="gramStart"/>
            <w:r w:rsidRPr="00670810">
              <w:rPr>
                <w:rFonts w:ascii="Arial" w:eastAsia="Times New Roman" w:hAnsi="Arial" w:cs="Traditional Arabic" w:hint="cs"/>
                <w:caps/>
                <w:snapToGrid w:val="0"/>
                <w:sz w:val="32"/>
                <w:szCs w:val="32"/>
                <w:rtl/>
                <w:lang w:eastAsia="zh-CN"/>
              </w:rPr>
              <w:t>تيسير</w:t>
            </w:r>
            <w:proofErr w:type="gramEnd"/>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اختلاس</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إساءة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استعمال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معارف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ومهارات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وكذلك،</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حسب</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مقتضى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المعنيين؛</w:t>
            </w:r>
          </w:p>
          <w:p w:rsidR="005B3351" w:rsidRPr="00670810" w:rsidRDefault="005B3351" w:rsidP="00670810">
            <w:pPr>
              <w:bidi/>
              <w:ind w:left="567" w:hanging="567"/>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(هـ)</w:t>
            </w:r>
            <w:r w:rsidR="00670810">
              <w:rPr>
                <w:rFonts w:ascii="Arial" w:eastAsia="Times New Roman" w:hAnsi="Arial" w:cs="Traditional Arabic"/>
                <w:caps/>
                <w:snapToGrid w:val="0"/>
                <w:sz w:val="32"/>
                <w:szCs w:val="32"/>
                <w:rtl/>
                <w:lang w:eastAsia="zh-CN"/>
              </w:rPr>
              <w:tab/>
            </w:r>
            <w:r w:rsidRPr="00670810">
              <w:rPr>
                <w:rFonts w:ascii="Arial" w:eastAsia="Times New Roman" w:hAnsi="Arial" w:cs="Traditional Arabic" w:hint="cs"/>
                <w:caps/>
                <w:snapToGrid w:val="0"/>
                <w:sz w:val="32"/>
                <w:szCs w:val="32"/>
                <w:rtl/>
                <w:lang w:eastAsia="zh-CN"/>
              </w:rPr>
              <w:t>الإفراط</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التسويق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التجاري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ممارسة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السياحة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المستدامة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يمكن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تعرِّض</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للخطر</w:t>
            </w:r>
            <w:r w:rsidRPr="00670810">
              <w:rPr>
                <w:rFonts w:ascii="Arial" w:eastAsia="Times New Roman" w:hAnsi="Arial" w:cs="Traditional Arabic"/>
                <w:caps/>
                <w:snapToGrid w:val="0"/>
                <w:sz w:val="32"/>
                <w:szCs w:val="32"/>
                <w:rtl/>
                <w:lang w:eastAsia="zh-CN"/>
              </w:rPr>
              <w:t>.</w:t>
            </w:r>
          </w:p>
        </w:tc>
      </w:tr>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lastRenderedPageBreak/>
              <w:t>التوجيه</w:t>
            </w:r>
            <w:proofErr w:type="gramEnd"/>
            <w:r w:rsidRPr="00670810">
              <w:rPr>
                <w:rFonts w:ascii="Arial" w:eastAsia="Times New Roman" w:hAnsi="Arial" w:cs="Traditional Arabic" w:hint="cs"/>
                <w:caps/>
                <w:snapToGrid w:val="0"/>
                <w:sz w:val="32"/>
                <w:szCs w:val="32"/>
                <w:rtl/>
                <w:lang w:eastAsia="zh-CN"/>
              </w:rPr>
              <w:t xml:space="preserve"> التنفيذي 103</w:t>
            </w:r>
          </w:p>
        </w:tc>
        <w:tc>
          <w:tcPr>
            <w:tcW w:w="6803"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تُشجَّع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الدول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وضع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واعتماد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مدونات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قواعد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سلوك</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ترتكز</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أحكام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الاتفاقية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هذه</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التوجيهات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التنفيذية،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أجل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ضمان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اتباع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طرق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ملائمة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للتوعية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بالتراث</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الموجود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أراضي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كل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منها</w:t>
            </w:r>
            <w:r w:rsidRPr="00670810">
              <w:rPr>
                <w:rFonts w:ascii="Arial" w:eastAsia="Times New Roman" w:hAnsi="Arial" w:cs="Traditional Arabic"/>
                <w:caps/>
                <w:snapToGrid w:val="0"/>
                <w:sz w:val="32"/>
                <w:szCs w:val="32"/>
                <w:rtl/>
                <w:lang w:eastAsia="zh-CN"/>
              </w:rPr>
              <w:t>.</w:t>
            </w:r>
          </w:p>
        </w:tc>
      </w:tr>
      <w:tr w:rsidR="005B3351" w:rsidRPr="00670810" w:rsidTr="00670810">
        <w:tc>
          <w:tcPr>
            <w:tcW w:w="2092" w:type="dxa"/>
          </w:tcPr>
          <w:p w:rsidR="005B3351" w:rsidRPr="00670810" w:rsidRDefault="005B3351" w:rsidP="005B3351">
            <w:pPr>
              <w:bidi/>
              <w:jc w:val="both"/>
              <w:rPr>
                <w:rFonts w:ascii="Arial" w:eastAsia="Times New Roman" w:hAnsi="Arial" w:cs="Traditional Arabic"/>
                <w:caps/>
                <w:snapToGrid w:val="0"/>
                <w:sz w:val="32"/>
                <w:szCs w:val="32"/>
                <w:rtl/>
                <w:lang w:eastAsia="zh-CN"/>
              </w:rPr>
            </w:pPr>
            <w:proofErr w:type="gramStart"/>
            <w:r w:rsidRPr="00670810">
              <w:rPr>
                <w:rFonts w:ascii="Arial" w:eastAsia="Times New Roman" w:hAnsi="Arial" w:cs="Traditional Arabic" w:hint="cs"/>
                <w:caps/>
                <w:snapToGrid w:val="0"/>
                <w:sz w:val="32"/>
                <w:szCs w:val="32"/>
                <w:rtl/>
                <w:lang w:eastAsia="zh-CN"/>
              </w:rPr>
              <w:t>التوجيه</w:t>
            </w:r>
            <w:proofErr w:type="gramEnd"/>
            <w:r w:rsidRPr="00670810">
              <w:rPr>
                <w:rFonts w:ascii="Arial" w:eastAsia="Times New Roman" w:hAnsi="Arial" w:cs="Traditional Arabic" w:hint="cs"/>
                <w:caps/>
                <w:snapToGrid w:val="0"/>
                <w:sz w:val="32"/>
                <w:szCs w:val="32"/>
                <w:rtl/>
                <w:lang w:eastAsia="zh-CN"/>
              </w:rPr>
              <w:t xml:space="preserve"> التنفيذي 104</w:t>
            </w:r>
          </w:p>
        </w:tc>
        <w:tc>
          <w:tcPr>
            <w:tcW w:w="6803" w:type="dxa"/>
          </w:tcPr>
          <w:p w:rsidR="005B3351" w:rsidRPr="00670810" w:rsidRDefault="005B3351" w:rsidP="00670810">
            <w:pPr>
              <w:bidi/>
              <w:spacing w:after="200"/>
              <w:jc w:val="both"/>
              <w:rPr>
                <w:rFonts w:ascii="Arial" w:eastAsia="Times New Roman" w:hAnsi="Arial" w:cs="Traditional Arabic"/>
                <w:caps/>
                <w:snapToGrid w:val="0"/>
                <w:sz w:val="32"/>
                <w:szCs w:val="32"/>
                <w:rtl/>
                <w:lang w:eastAsia="zh-CN"/>
              </w:rPr>
            </w:pPr>
            <w:r w:rsidRPr="00670810">
              <w:rPr>
                <w:rFonts w:ascii="Arial" w:eastAsia="Times New Roman" w:hAnsi="Arial" w:cs="Traditional Arabic" w:hint="cs"/>
                <w:caps/>
                <w:snapToGrid w:val="0"/>
                <w:sz w:val="32"/>
                <w:szCs w:val="32"/>
                <w:rtl/>
                <w:lang w:eastAsia="zh-CN"/>
              </w:rPr>
              <w:t>تسعى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الدول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الأطراف</w:t>
            </w:r>
            <w:r w:rsidR="00782616">
              <w:rPr>
                <w:rFonts w:ascii="Arial" w:eastAsia="Times New Roman" w:hAnsi="Arial" w:cs="Traditional Arabic"/>
                <w:caps/>
                <w:snapToGrid w:val="0"/>
                <w:sz w:val="32"/>
                <w:szCs w:val="32"/>
                <w:rtl/>
                <w:lang w:eastAsia="zh-CN"/>
              </w:rPr>
              <w:t>،</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وخاصة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طريق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إعمال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حقوق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الملكية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الفكرية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والحق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الخصوصية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وأي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شكل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ملائم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آخر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أشكال</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الحماية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القانونية،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إلى</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ضمان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تكون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حقوق</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المجتمعات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المحلية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والجماعات</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والأفراد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المعنيين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الذين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يُبدِعون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يحملون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ينقلون</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الثقافي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غير</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المادي</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موضع</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حماية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كاملة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عند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التوعية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بتراثهم</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أو</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عند</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مزاولة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أنشطة</w:t>
            </w:r>
            <w:r w:rsidRPr="00670810">
              <w:rPr>
                <w:rFonts w:ascii="Arial" w:eastAsia="Times New Roman" w:hAnsi="Arial" w:cs="Traditional Arabic"/>
                <w:caps/>
                <w:snapToGrid w:val="0"/>
                <w:sz w:val="32"/>
                <w:szCs w:val="32"/>
                <w:rtl/>
                <w:lang w:eastAsia="zh-CN"/>
              </w:rPr>
              <w:t xml:space="preserve"> </w:t>
            </w:r>
            <w:r w:rsidRPr="00670810">
              <w:rPr>
                <w:rFonts w:ascii="Arial" w:eastAsia="Times New Roman" w:hAnsi="Arial" w:cs="Traditional Arabic" w:hint="cs"/>
                <w:caps/>
                <w:snapToGrid w:val="0"/>
                <w:sz w:val="32"/>
                <w:szCs w:val="32"/>
                <w:rtl/>
                <w:lang w:eastAsia="zh-CN"/>
              </w:rPr>
              <w:t>تجارية</w:t>
            </w:r>
            <w:r w:rsidRPr="00670810">
              <w:rPr>
                <w:rFonts w:ascii="Arial" w:eastAsia="Times New Roman" w:hAnsi="Arial" w:cs="Traditional Arabic"/>
                <w:caps/>
                <w:snapToGrid w:val="0"/>
                <w:sz w:val="32"/>
                <w:szCs w:val="32"/>
                <w:rtl/>
                <w:lang w:eastAsia="zh-CN"/>
              </w:rPr>
              <w:t>.</w:t>
            </w:r>
          </w:p>
        </w:tc>
      </w:tr>
    </w:tbl>
    <w:p w:rsidR="005B3351" w:rsidRPr="003B5190" w:rsidRDefault="005B3351" w:rsidP="005B3351">
      <w:pPr>
        <w:bidi/>
        <w:spacing w:line="240" w:lineRule="auto"/>
        <w:jc w:val="both"/>
        <w:rPr>
          <w:rFonts w:ascii="Arial" w:eastAsia="Times New Roman" w:hAnsi="Arial" w:cs="Traditional Arabic"/>
          <w:b/>
          <w:bCs/>
          <w:caps/>
          <w:snapToGrid w:val="0"/>
          <w:color w:val="008000"/>
          <w:szCs w:val="32"/>
          <w:rtl/>
          <w:lang w:eastAsia="zh-CN"/>
        </w:rPr>
      </w:pPr>
      <w:r w:rsidRPr="003B5190">
        <w:rPr>
          <w:rFonts w:ascii="Arial" w:eastAsia="Times New Roman" w:hAnsi="Arial" w:cs="Traditional Arabic" w:hint="cs"/>
          <w:b/>
          <w:bCs/>
          <w:caps/>
          <w:snapToGrid w:val="0"/>
          <w:color w:val="008000"/>
          <w:szCs w:val="32"/>
          <w:rtl/>
          <w:lang w:eastAsia="zh-CN"/>
        </w:rPr>
        <w:t>الشرائح 20-24. (اختياري</w:t>
      </w:r>
      <w:r w:rsidRPr="003B5190">
        <w:rPr>
          <w:rFonts w:ascii="Arial" w:eastAsia="Times New Roman" w:hAnsi="Arial" w:cs="Traditional Arabic" w:hint="eastAsia"/>
          <w:b/>
          <w:bCs/>
          <w:caps/>
          <w:snapToGrid w:val="0"/>
          <w:color w:val="008000"/>
          <w:szCs w:val="32"/>
          <w:rtl/>
          <w:lang w:eastAsia="zh-CN"/>
        </w:rPr>
        <w:t>ة</w:t>
      </w:r>
      <w:r w:rsidRPr="003B5190">
        <w:rPr>
          <w:rFonts w:ascii="Arial" w:eastAsia="Times New Roman" w:hAnsi="Arial" w:cs="Traditional Arabic" w:hint="cs"/>
          <w:b/>
          <w:bCs/>
          <w:caps/>
          <w:snapToGrid w:val="0"/>
          <w:color w:val="008000"/>
          <w:szCs w:val="32"/>
          <w:rtl/>
          <w:lang w:eastAsia="zh-CN"/>
        </w:rPr>
        <w:t>)</w:t>
      </w:r>
    </w:p>
    <w:p w:rsidR="006A62DF" w:rsidRDefault="005B3351" w:rsidP="00670810">
      <w:pPr>
        <w:bidi/>
        <w:spacing w:line="240" w:lineRule="auto"/>
        <w:ind w:left="851"/>
        <w:jc w:val="both"/>
        <w:rPr>
          <w:rFonts w:ascii="Arial" w:hAnsi="Arial" w:cs="Traditional Arabic"/>
          <w:szCs w:val="32"/>
          <w:rtl/>
          <w:lang w:val="en-US" w:bidi="ar-IQ"/>
        </w:rPr>
      </w:pPr>
      <w:r w:rsidRPr="003B5190">
        <w:rPr>
          <w:rFonts w:ascii="Arial" w:hAnsi="Arial" w:cs="Traditional Arabic" w:hint="cs"/>
          <w:szCs w:val="32"/>
          <w:rtl/>
        </w:rPr>
        <w:t>توضح</w:t>
      </w:r>
      <w:r w:rsidRPr="005B3351">
        <w:rPr>
          <w:rFonts w:ascii="Arial" w:eastAsia="Times New Roman" w:hAnsi="Arial" w:cs="Traditional Arabic" w:hint="cs"/>
          <w:caps/>
          <w:snapToGrid w:val="0"/>
          <w:szCs w:val="32"/>
          <w:rtl/>
          <w:lang w:eastAsia="zh-CN"/>
        </w:rPr>
        <w:t xml:space="preserve"> هذه الشرائح (التي </w:t>
      </w:r>
      <w:proofErr w:type="gramStart"/>
      <w:r w:rsidRPr="005B3351">
        <w:rPr>
          <w:rFonts w:ascii="Arial" w:eastAsia="Times New Roman" w:hAnsi="Arial" w:cs="Traditional Arabic" w:hint="cs"/>
          <w:caps/>
          <w:snapToGrid w:val="0"/>
          <w:szCs w:val="32"/>
          <w:rtl/>
          <w:lang w:eastAsia="zh-CN"/>
        </w:rPr>
        <w:t>تبين</w:t>
      </w:r>
      <w:proofErr w:type="gramEnd"/>
      <w:r w:rsidRPr="005B3351">
        <w:rPr>
          <w:rFonts w:ascii="Arial" w:eastAsia="Times New Roman" w:hAnsi="Arial" w:cs="Traditional Arabic" w:hint="cs"/>
          <w:caps/>
          <w:snapToGrid w:val="0"/>
          <w:szCs w:val="32"/>
          <w:rtl/>
          <w:lang w:eastAsia="zh-CN"/>
        </w:rPr>
        <w:t xml:space="preserve"> جوانب رئيسية للتوجيه التنفيذي 102) النقاط الواردة أعلاه.</w:t>
      </w:r>
      <w:r w:rsidRPr="005B3351">
        <w:rPr>
          <w:rFonts w:ascii="Arial" w:eastAsia="Times New Roman" w:hAnsi="Arial" w:cs="Traditional Arabic" w:hint="cs"/>
          <w:b/>
          <w:bCs/>
          <w:caps/>
          <w:snapToGrid w:val="0"/>
          <w:color w:val="76923C"/>
          <w:szCs w:val="32"/>
          <w:u w:val="single"/>
          <w:rtl/>
          <w:lang w:eastAsia="zh-CN"/>
        </w:rPr>
        <w:t xml:space="preserve"> </w:t>
      </w:r>
    </w:p>
    <w:p w:rsidR="00884DAE" w:rsidRDefault="00884DAE" w:rsidP="007017CB">
      <w:pPr>
        <w:bidi/>
        <w:spacing w:before="240" w:line="240" w:lineRule="auto"/>
        <w:rPr>
          <w:rFonts w:ascii="Arial" w:hAnsi="Arial" w:cs="Traditional Arabic"/>
          <w:b/>
          <w:bCs/>
          <w:color w:val="3366FF"/>
          <w:szCs w:val="56"/>
          <w:rtl/>
          <w:lang w:bidi="ar-IQ"/>
        </w:rPr>
      </w:pPr>
    </w:p>
    <w:p w:rsidR="008051D3" w:rsidRPr="00884DAE" w:rsidRDefault="008051D3" w:rsidP="008051D3">
      <w:pPr>
        <w:bidi/>
        <w:spacing w:before="240" w:line="240" w:lineRule="auto"/>
        <w:rPr>
          <w:rFonts w:ascii="Arial" w:hAnsi="Arial" w:cs="Traditional Arabic"/>
          <w:b/>
          <w:bCs/>
          <w:color w:val="365F91" w:themeColor="accent1" w:themeShade="BF"/>
          <w:szCs w:val="40"/>
          <w:rtl/>
          <w:lang w:bidi="ar-IQ"/>
        </w:rPr>
      </w:pPr>
    </w:p>
    <w:sectPr w:rsidR="008051D3" w:rsidRPr="00884DAE" w:rsidSect="0075699D">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B9" w:rsidRDefault="00471BB9" w:rsidP="00AB1651">
      <w:pPr>
        <w:spacing w:after="0" w:line="240" w:lineRule="auto"/>
      </w:pPr>
      <w:r>
        <w:separator/>
      </w:r>
    </w:p>
  </w:endnote>
  <w:endnote w:type="continuationSeparator" w:id="0">
    <w:p w:rsidR="00471BB9" w:rsidRDefault="00471BB9"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eastAsia="zh-CN"/>
            </w:rPr>
            <w:drawing>
              <wp:inline distT="0" distB="0" distL="0" distR="0" wp14:anchorId="14567F1E" wp14:editId="55576AE1">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00E4545B"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4329E" w:rsidRDefault="008051D3" w:rsidP="00B4329E">
          <w:pPr>
            <w:pStyle w:val="Footer"/>
            <w:rPr>
              <w:sz w:val="18"/>
              <w:szCs w:val="18"/>
              <w:lang w:val="en-US"/>
            </w:rPr>
          </w:pPr>
          <w:r w:rsidRPr="00B4329E">
            <w:rPr>
              <w:rFonts w:ascii="Arial" w:eastAsia="SimSun" w:hAnsi="Arial" w:cs="Arial"/>
              <w:snapToGrid w:val="0"/>
              <w:sz w:val="18"/>
              <w:szCs w:val="18"/>
              <w:lang w:val="en-US" w:eastAsia="zh-CN"/>
            </w:rPr>
            <w:t>U005-v1.1-FN-A</w:t>
          </w:r>
          <w:r w:rsidR="00B4329E">
            <w:rPr>
              <w:rFonts w:ascii="Arial" w:eastAsia="SimSun" w:hAnsi="Arial" w:cs="Arial"/>
              <w:snapToGrid w:val="0"/>
              <w:sz w:val="18"/>
              <w:szCs w:val="18"/>
              <w:lang w:val="en-US" w:eastAsia="zh-CN"/>
            </w:rPr>
            <w:t>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eastAsia="zh-CN"/>
            </w:rPr>
            <w:drawing>
              <wp:inline distT="0" distB="0" distL="0" distR="0" wp14:anchorId="15AC1BEF" wp14:editId="06B8680F">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4329E" w:rsidRDefault="00252359" w:rsidP="00B4329E">
          <w:pPr>
            <w:pStyle w:val="Footer"/>
            <w:jc w:val="right"/>
            <w:rPr>
              <w:sz w:val="18"/>
              <w:szCs w:val="18"/>
              <w:lang w:val="en-US"/>
            </w:rPr>
          </w:pPr>
          <w:r w:rsidRPr="00B4329E">
            <w:rPr>
              <w:rFonts w:ascii="Arial" w:eastAsia="SimSun" w:hAnsi="Arial" w:cs="Arial"/>
              <w:snapToGrid w:val="0"/>
              <w:sz w:val="18"/>
              <w:szCs w:val="18"/>
              <w:lang w:val="en-US" w:eastAsia="zh-CN"/>
            </w:rPr>
            <w:t>U005-v1.1-FN-A</w:t>
          </w:r>
          <w:r w:rsidR="00B4329E">
            <w:rPr>
              <w:rFonts w:ascii="Arial" w:eastAsia="SimSun" w:hAnsi="Arial" w:cs="Arial"/>
              <w:snapToGrid w:val="0"/>
              <w:sz w:val="18"/>
              <w:szCs w:val="18"/>
              <w:lang w:val="en-US" w:eastAsia="zh-CN"/>
            </w:rPr>
            <w:t>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eastAsia="zh-CN"/>
            </w:rPr>
            <w:drawing>
              <wp:inline distT="0" distB="0" distL="0" distR="0" wp14:anchorId="6B7CBED2" wp14:editId="2BB1610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957149" w:rsidRDefault="008051D3" w:rsidP="00957149">
          <w:pPr>
            <w:pStyle w:val="Footer"/>
            <w:jc w:val="right"/>
            <w:rPr>
              <w:rFonts w:asciiTheme="minorBidi" w:hAnsiTheme="minorBidi"/>
              <w:sz w:val="18"/>
              <w:szCs w:val="18"/>
              <w:lang w:val="en-US"/>
            </w:rPr>
          </w:pPr>
          <w:r w:rsidRPr="00957149">
            <w:rPr>
              <w:rFonts w:ascii="Arial" w:eastAsia="SimSun" w:hAnsi="Arial" w:cs="Arial"/>
              <w:snapToGrid w:val="0"/>
              <w:sz w:val="18"/>
              <w:szCs w:val="18"/>
              <w:lang w:val="en-US" w:eastAsia="zh-CN"/>
            </w:rPr>
            <w:t>U005-v1.1-FN-A</w:t>
          </w:r>
          <w:r w:rsidR="00957149">
            <w:rPr>
              <w:rFonts w:ascii="Arial" w:eastAsia="SimSun" w:hAnsi="Arial" w:cs="Arial"/>
              <w:snapToGrid w:val="0"/>
              <w:sz w:val="18"/>
              <w:szCs w:val="18"/>
              <w:lang w:val="en-US" w:eastAsia="zh-CN"/>
            </w:rPr>
            <w:t>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B9" w:rsidRDefault="00471BB9" w:rsidP="0075699D">
      <w:pPr>
        <w:bidi/>
        <w:spacing w:after="0" w:line="240" w:lineRule="auto"/>
      </w:pPr>
      <w:r>
        <w:separator/>
      </w:r>
    </w:p>
  </w:footnote>
  <w:footnote w:type="continuationSeparator" w:id="0">
    <w:p w:rsidR="00471BB9" w:rsidRDefault="00471BB9" w:rsidP="00AB1651">
      <w:pPr>
        <w:spacing w:after="0" w:line="240" w:lineRule="auto"/>
      </w:pPr>
      <w:r>
        <w:continuationSeparator/>
      </w:r>
    </w:p>
  </w:footnote>
  <w:footnote w:id="1">
    <w:p w:rsidR="00F15328" w:rsidRPr="00B4329E" w:rsidRDefault="00F15328" w:rsidP="00B4329E">
      <w:pPr>
        <w:pStyle w:val="FootnoteText"/>
        <w:bidi/>
        <w:ind w:left="397" w:hanging="397"/>
        <w:jc w:val="both"/>
        <w:rPr>
          <w:rFonts w:cs="Traditional Arabic"/>
          <w:sz w:val="18"/>
          <w:szCs w:val="26"/>
          <w:rtl/>
          <w:lang w:bidi="ar-SY"/>
        </w:rPr>
      </w:pPr>
      <w:r w:rsidRPr="00B4329E">
        <w:rPr>
          <w:rStyle w:val="FootnoteReference"/>
          <w:rFonts w:cs="Traditional Arabic"/>
          <w:sz w:val="18"/>
          <w:szCs w:val="26"/>
        </w:rPr>
        <w:footnoteRef/>
      </w:r>
      <w:r w:rsidR="00B4329E">
        <w:rPr>
          <w:rFonts w:cs="Traditional Arabic"/>
          <w:sz w:val="18"/>
          <w:szCs w:val="26"/>
        </w:rPr>
        <w:tab/>
      </w:r>
      <w:proofErr w:type="gramStart"/>
      <w:r w:rsidRPr="00B4329E">
        <w:rPr>
          <w:rFonts w:cs="Traditional Arabic" w:hint="cs"/>
          <w:sz w:val="18"/>
          <w:szCs w:val="26"/>
          <w:rtl/>
        </w:rPr>
        <w:t>يشار</w:t>
      </w:r>
      <w:proofErr w:type="gramEnd"/>
      <w:r w:rsidRPr="00B4329E">
        <w:rPr>
          <w:rFonts w:cs="Traditional Arabic" w:hint="cs"/>
          <w:sz w:val="18"/>
          <w:szCs w:val="26"/>
          <w:rtl/>
        </w:rPr>
        <w:t xml:space="preserve"> إليها في كثير من الأحيان باسم "اتفاقية التراث غير المادي" أو "اتفاقية 2003"، وسيشار إليها باسم "الاتفاقية" في هذه الوحدة.</w:t>
      </w:r>
    </w:p>
  </w:footnote>
  <w:footnote w:id="2">
    <w:p w:rsidR="00D41D8B" w:rsidRPr="00D41D8B" w:rsidRDefault="00A45158" w:rsidP="00D41D8B">
      <w:pPr>
        <w:pStyle w:val="FootnoteText"/>
        <w:bidi/>
        <w:ind w:left="397" w:hanging="397"/>
        <w:jc w:val="both"/>
        <w:rPr>
          <w:rFonts w:asciiTheme="minorBidi" w:hAnsiTheme="minorBidi"/>
          <w:sz w:val="18"/>
          <w:szCs w:val="26"/>
          <w:rtl/>
        </w:rPr>
      </w:pPr>
      <w:r w:rsidRPr="00B4329E">
        <w:rPr>
          <w:rStyle w:val="FootnoteReference"/>
          <w:rFonts w:cs="Traditional Arabic"/>
          <w:sz w:val="18"/>
          <w:szCs w:val="26"/>
        </w:rPr>
        <w:footnoteRef/>
      </w:r>
      <w:r w:rsidR="00B4329E">
        <w:rPr>
          <w:rFonts w:cs="Traditional Arabic"/>
          <w:sz w:val="18"/>
          <w:szCs w:val="26"/>
        </w:rPr>
        <w:tab/>
      </w:r>
      <w:r w:rsidRPr="00B4329E">
        <w:rPr>
          <w:rFonts w:cs="Traditional Arabic" w:hint="cs"/>
          <w:sz w:val="18"/>
          <w:szCs w:val="26"/>
          <w:rtl/>
        </w:rPr>
        <w:t xml:space="preserve">اليونسكو، "النصوص الأساسية لاتفاقية صون التراث الثقافي غير المادي لعام 2003"(يشار </w:t>
      </w:r>
      <w:proofErr w:type="gramStart"/>
      <w:r w:rsidRPr="00B4329E">
        <w:rPr>
          <w:rFonts w:cs="Traditional Arabic" w:hint="cs"/>
          <w:sz w:val="18"/>
          <w:szCs w:val="26"/>
          <w:rtl/>
        </w:rPr>
        <w:t>إليها</w:t>
      </w:r>
      <w:proofErr w:type="gramEnd"/>
      <w:r w:rsidRPr="00B4329E">
        <w:rPr>
          <w:rFonts w:cs="Traditional Arabic" w:hint="cs"/>
          <w:sz w:val="18"/>
          <w:szCs w:val="26"/>
          <w:rtl/>
        </w:rPr>
        <w:t xml:space="preserve"> في هذه الوحدة باسم "النصوص الأساسية"). باريس، </w:t>
      </w:r>
      <w:proofErr w:type="gramStart"/>
      <w:r w:rsidRPr="00B4329E">
        <w:rPr>
          <w:rFonts w:cs="Traditional Arabic" w:hint="cs"/>
          <w:sz w:val="18"/>
          <w:szCs w:val="26"/>
          <w:rtl/>
        </w:rPr>
        <w:t>اليونسكو</w:t>
      </w:r>
      <w:proofErr w:type="gramEnd"/>
      <w:r w:rsidRPr="00B4329E">
        <w:rPr>
          <w:rFonts w:cs="Traditional Arabic" w:hint="cs"/>
          <w:sz w:val="18"/>
          <w:szCs w:val="26"/>
          <w:rtl/>
        </w:rPr>
        <w:t>، متاحة على:</w:t>
      </w:r>
      <w:r w:rsidRPr="00D41D8B">
        <w:rPr>
          <w:rFonts w:asciiTheme="minorBidi" w:hAnsiTheme="minorBidi"/>
          <w:sz w:val="18"/>
          <w:szCs w:val="26"/>
          <w:rtl/>
        </w:rPr>
        <w:t xml:space="preserve"> </w:t>
      </w:r>
      <w:r w:rsidRPr="00D41D8B">
        <w:rPr>
          <w:rFonts w:asciiTheme="minorBidi" w:hAnsiTheme="minorBidi"/>
          <w:sz w:val="18"/>
          <w:szCs w:val="26"/>
          <w:lang w:val="en-US"/>
        </w:rPr>
        <w:fldChar w:fldCharType="begin"/>
      </w:r>
      <w:r w:rsidRPr="00D41D8B">
        <w:rPr>
          <w:rFonts w:asciiTheme="minorBidi" w:hAnsiTheme="minorBidi"/>
          <w:sz w:val="18"/>
          <w:szCs w:val="26"/>
          <w:lang w:val="en-US"/>
        </w:rPr>
        <w:instrText xml:space="preserve"> HYPERLINK "http://www.unesco.org/culture/ich/index.php?lg=en&amp;pg=00026" </w:instrText>
      </w:r>
      <w:r w:rsidRPr="00D41D8B">
        <w:rPr>
          <w:rFonts w:asciiTheme="minorBidi" w:hAnsiTheme="minorBidi"/>
          <w:sz w:val="18"/>
          <w:szCs w:val="26"/>
          <w:lang w:val="en-US"/>
        </w:rPr>
        <w:fldChar w:fldCharType="separate"/>
      </w:r>
      <w:ins w:id="0" w:author="Auteur">
        <w:r w:rsidRPr="00D41D8B">
          <w:rPr>
            <w:rStyle w:val="Hyperlink"/>
            <w:rFonts w:asciiTheme="minorBidi" w:hAnsiTheme="minorBidi"/>
            <w:sz w:val="18"/>
            <w:szCs w:val="26"/>
            <w:lang w:val="en-US"/>
          </w:rPr>
          <w:t>http://www.unesco.org/culture/ich/index.php?lg=en&amp;pg=00026</w:t>
        </w:r>
        <w:r w:rsidRPr="00D41D8B">
          <w:rPr>
            <w:rFonts w:asciiTheme="minorBidi" w:hAnsiTheme="minorBidi"/>
            <w:sz w:val="18"/>
            <w:szCs w:val="26"/>
          </w:rPr>
          <w:fldChar w:fldCharType="end"/>
        </w:r>
      </w:ins>
      <w:r w:rsidR="00D41D8B">
        <w:rPr>
          <w:rFonts w:asciiTheme="minorBidi" w:hAnsiTheme="minorBidi" w:hint="cs"/>
          <w:sz w:val="18"/>
          <w:szCs w:val="26"/>
          <w:rtl/>
        </w:rPr>
        <w:t>.</w:t>
      </w:r>
    </w:p>
  </w:footnote>
  <w:footnote w:id="3">
    <w:p w:rsidR="005B3351" w:rsidRPr="00B4329E" w:rsidRDefault="005B3351" w:rsidP="00A30FDC">
      <w:pPr>
        <w:pStyle w:val="FootnoteText"/>
        <w:bidi/>
        <w:ind w:left="397" w:hanging="397"/>
        <w:jc w:val="both"/>
        <w:rPr>
          <w:rFonts w:ascii="Arial" w:hAnsi="Arial" w:cs="Traditional Arabic"/>
          <w:sz w:val="18"/>
          <w:szCs w:val="26"/>
          <w:rtl/>
          <w:lang w:val="en-GB" w:bidi="ar-IQ"/>
        </w:rPr>
      </w:pPr>
      <w:r w:rsidRPr="00B4329E">
        <w:rPr>
          <w:rStyle w:val="FootnoteReference"/>
          <w:rFonts w:ascii="Arial" w:hAnsi="Arial" w:cs="Traditional Arabic"/>
          <w:sz w:val="18"/>
          <w:szCs w:val="26"/>
        </w:rPr>
        <w:footnoteRef/>
      </w:r>
      <w:r w:rsidR="00A30FDC">
        <w:rPr>
          <w:rFonts w:ascii="Arial" w:eastAsia="Calibri" w:hAnsi="Arial" w:cs="Traditional Arabic" w:hint="cs"/>
          <w:sz w:val="18"/>
          <w:szCs w:val="26"/>
          <w:rtl/>
          <w:lang w:val="en-GB" w:eastAsia="zh-CN"/>
        </w:rPr>
        <w:tab/>
      </w:r>
      <w:r w:rsidR="00A30FDC" w:rsidRPr="00B4329E">
        <w:rPr>
          <w:rFonts w:ascii="Arial" w:hAnsi="Arial" w:cs="Traditional Arabic"/>
          <w:sz w:val="18"/>
          <w:szCs w:val="26"/>
          <w:lang w:val="en-GB"/>
        </w:rPr>
        <w:t>‘</w:t>
      </w:r>
      <w:r w:rsidR="00A30FDC" w:rsidRPr="00B4329E">
        <w:rPr>
          <w:rFonts w:ascii="Arial" w:eastAsia="Calibri" w:hAnsi="Arial" w:cs="Traditional Arabic"/>
          <w:sz w:val="18"/>
          <w:szCs w:val="26"/>
          <w:lang w:val="en-GB" w:eastAsia="zh-CN"/>
        </w:rPr>
        <w:t>TV ratings: Monty Don carves place in Friday schedule’,</w:t>
      </w:r>
      <w:r w:rsidR="00A30FDC" w:rsidRPr="00B4329E">
        <w:rPr>
          <w:rFonts w:ascii="Arial" w:eastAsia="Calibri" w:hAnsi="Arial" w:cs="Traditional Arabic"/>
          <w:b/>
          <w:bCs/>
          <w:sz w:val="18"/>
          <w:szCs w:val="26"/>
          <w:lang w:val="en-GB" w:eastAsia="zh-CN"/>
        </w:rPr>
        <w:t xml:space="preserve"> </w:t>
      </w:r>
      <w:r w:rsidR="00A30FDC" w:rsidRPr="00B4329E">
        <w:rPr>
          <w:rFonts w:ascii="Arial" w:eastAsia="Calibri" w:hAnsi="Arial" w:cs="Traditional Arabic"/>
          <w:i/>
          <w:sz w:val="18"/>
          <w:szCs w:val="26"/>
          <w:lang w:val="en-GB" w:eastAsia="zh-CN"/>
        </w:rPr>
        <w:t>The Guardian</w:t>
      </w:r>
      <w:r w:rsidR="00A30FDC" w:rsidRPr="00B4329E">
        <w:rPr>
          <w:rFonts w:ascii="Arial" w:eastAsia="Calibri" w:hAnsi="Arial" w:cs="Traditional Arabic"/>
          <w:sz w:val="18"/>
          <w:szCs w:val="26"/>
          <w:lang w:val="en-GB" w:eastAsia="zh-CN"/>
        </w:rPr>
        <w:t>, 15 Feb 2010</w:t>
      </w:r>
      <w:r w:rsidR="00A30FDC">
        <w:rPr>
          <w:rFonts w:ascii="Arial" w:eastAsia="Calibri" w:hAnsi="Arial" w:cs="Traditional Arabic" w:hint="cs"/>
          <w:sz w:val="18"/>
          <w:szCs w:val="26"/>
          <w:rtl/>
          <w:lang w:val="en-GB" w:eastAsia="zh-CN"/>
        </w:rPr>
        <w:t>.</w:t>
      </w:r>
    </w:p>
  </w:footnote>
  <w:footnote w:id="4">
    <w:p w:rsidR="005B3351" w:rsidRPr="00B4329E" w:rsidRDefault="005B3351" w:rsidP="00A30FDC">
      <w:pPr>
        <w:pStyle w:val="FootnoteText"/>
        <w:bidi/>
        <w:ind w:left="397" w:hanging="397"/>
        <w:jc w:val="both"/>
        <w:rPr>
          <w:rFonts w:ascii="Arial" w:hAnsi="Arial" w:cs="Traditional Arabic"/>
          <w:sz w:val="18"/>
          <w:szCs w:val="26"/>
          <w:lang w:val="en-GB" w:bidi="ar-IQ"/>
        </w:rPr>
      </w:pPr>
      <w:r w:rsidRPr="00B4329E">
        <w:rPr>
          <w:rStyle w:val="FootnoteReference"/>
          <w:rFonts w:ascii="Arial" w:hAnsi="Arial" w:cs="Traditional Arabic"/>
          <w:sz w:val="18"/>
          <w:szCs w:val="26"/>
        </w:rPr>
        <w:footnoteRef/>
      </w:r>
      <w:r w:rsidR="00A30FDC">
        <w:rPr>
          <w:rFonts w:ascii="Arial" w:hAnsi="Arial" w:cs="Traditional Arabic" w:hint="cs"/>
          <w:sz w:val="18"/>
          <w:szCs w:val="26"/>
          <w:rtl/>
          <w:lang w:val="en-GB" w:bidi="ar-IQ"/>
        </w:rPr>
        <w:tab/>
      </w:r>
      <w:r w:rsidR="00A30FDC" w:rsidRPr="00B4329E">
        <w:rPr>
          <w:rFonts w:ascii="Arial" w:hAnsi="Arial" w:cs="Traditional Arabic"/>
          <w:sz w:val="18"/>
          <w:szCs w:val="26"/>
          <w:lang w:val="en-GB"/>
        </w:rPr>
        <w:t xml:space="preserve">‘Monty Don on </w:t>
      </w:r>
      <w:proofErr w:type="spellStart"/>
      <w:r w:rsidR="00A30FDC" w:rsidRPr="00B4329E">
        <w:rPr>
          <w:rFonts w:ascii="Arial" w:hAnsi="Arial" w:cs="Traditional Arabic"/>
          <w:sz w:val="18"/>
          <w:szCs w:val="26"/>
          <w:lang w:val="en-GB"/>
        </w:rPr>
        <w:t>Mastercrafts</w:t>
      </w:r>
      <w:proofErr w:type="spellEnd"/>
      <w:r w:rsidR="00A30FDC" w:rsidRPr="00B4329E">
        <w:rPr>
          <w:rFonts w:ascii="Arial" w:hAnsi="Arial" w:cs="Traditional Arabic"/>
          <w:sz w:val="18"/>
          <w:szCs w:val="26"/>
          <w:lang w:val="en-GB"/>
        </w:rPr>
        <w:t xml:space="preserve">’, </w:t>
      </w:r>
      <w:proofErr w:type="gramStart"/>
      <w:r w:rsidR="00A30FDC" w:rsidRPr="00B4329E">
        <w:rPr>
          <w:rFonts w:ascii="Arial" w:hAnsi="Arial" w:cs="Traditional Arabic"/>
          <w:i/>
          <w:sz w:val="18"/>
          <w:szCs w:val="26"/>
          <w:lang w:val="en-GB"/>
        </w:rPr>
        <w:t>The</w:t>
      </w:r>
      <w:proofErr w:type="gramEnd"/>
      <w:r w:rsidR="00A30FDC" w:rsidRPr="00B4329E">
        <w:rPr>
          <w:rFonts w:ascii="Arial" w:hAnsi="Arial" w:cs="Traditional Arabic"/>
          <w:i/>
          <w:sz w:val="18"/>
          <w:szCs w:val="26"/>
          <w:lang w:val="en-GB"/>
        </w:rPr>
        <w:t xml:space="preserve"> Telegraph</w:t>
      </w:r>
      <w:r w:rsidR="00A30FDC" w:rsidRPr="00B4329E">
        <w:rPr>
          <w:rFonts w:ascii="Arial" w:hAnsi="Arial" w:cs="Traditional Arabic"/>
          <w:sz w:val="18"/>
          <w:szCs w:val="26"/>
          <w:lang w:val="en-GB"/>
        </w:rPr>
        <w:t>, 3 Feb 2010</w:t>
      </w:r>
      <w:r w:rsidR="00A30FDC">
        <w:rPr>
          <w:rFonts w:ascii="Arial" w:hAnsi="Arial" w:cs="Traditional Arabic" w:hint="cs"/>
          <w:sz w:val="18"/>
          <w:szCs w:val="26"/>
          <w:rtl/>
          <w:lang w:val="en-GB"/>
        </w:rPr>
        <w:t>.</w:t>
      </w:r>
    </w:p>
  </w:footnote>
  <w:footnote w:id="5">
    <w:p w:rsidR="005B3351" w:rsidRPr="00B4329E" w:rsidRDefault="005B3351" w:rsidP="00670810">
      <w:pPr>
        <w:pStyle w:val="FootnoteText"/>
        <w:bidi/>
        <w:ind w:left="397" w:hanging="397"/>
        <w:jc w:val="both"/>
        <w:rPr>
          <w:rFonts w:ascii="Arial" w:hAnsi="Arial" w:cs="Traditional Arabic"/>
          <w:sz w:val="18"/>
          <w:szCs w:val="26"/>
          <w:rtl/>
          <w:lang w:val="en-GB" w:bidi="ar-IQ"/>
        </w:rPr>
      </w:pPr>
      <w:r w:rsidRPr="00B4329E">
        <w:rPr>
          <w:rStyle w:val="FootnoteReference"/>
          <w:rFonts w:ascii="Arial" w:hAnsi="Arial" w:cs="Traditional Arabic"/>
          <w:sz w:val="18"/>
          <w:szCs w:val="26"/>
        </w:rPr>
        <w:footnoteRef/>
      </w:r>
      <w:r w:rsidR="00670810">
        <w:rPr>
          <w:rFonts w:ascii="Arial" w:hAnsi="Arial" w:cs="Traditional Arabic" w:hint="cs"/>
          <w:sz w:val="18"/>
          <w:szCs w:val="26"/>
          <w:rtl/>
          <w:lang w:val="en-GB" w:bidi="ar-IQ"/>
        </w:rPr>
        <w:tab/>
      </w:r>
      <w:r w:rsidR="00670810" w:rsidRPr="00B4329E">
        <w:rPr>
          <w:rFonts w:ascii="Arial" w:hAnsi="Arial" w:cs="Traditional Arabic"/>
          <w:sz w:val="18"/>
          <w:szCs w:val="26"/>
          <w:lang w:val="en-GB"/>
        </w:rPr>
        <w:t xml:space="preserve">L. </w:t>
      </w:r>
      <w:proofErr w:type="spellStart"/>
      <w:r w:rsidR="00670810" w:rsidRPr="00B4329E">
        <w:rPr>
          <w:rFonts w:ascii="Arial" w:hAnsi="Arial" w:cs="Traditional Arabic"/>
          <w:sz w:val="18"/>
          <w:szCs w:val="26"/>
          <w:lang w:val="en-GB"/>
        </w:rPr>
        <w:t>Lowthorp</w:t>
      </w:r>
      <w:proofErr w:type="spellEnd"/>
      <w:r w:rsidR="00670810" w:rsidRPr="00B4329E">
        <w:rPr>
          <w:rFonts w:ascii="Arial" w:hAnsi="Arial" w:cs="Traditional Arabic"/>
          <w:sz w:val="18"/>
          <w:szCs w:val="26"/>
          <w:lang w:val="en-GB"/>
        </w:rPr>
        <w:t>, 2010, ‘National Intangible Cultural Heritage (ICH) Legislation and Initiatives’, UNESCO-New Delhi Field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75699D" w:rsidP="009F60B9">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75699D" w:rsidRPr="008051D3" w:rsidRDefault="0075699D" w:rsidP="00957149">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sidR="00957149">
            <w:rPr>
              <w:rFonts w:ascii="Arial" w:hAnsi="Arial" w:cs="Traditional Arabic" w:hint="cs"/>
              <w:sz w:val="24"/>
              <w:szCs w:val="24"/>
              <w:rtl/>
              <w:lang w:bidi="ar-SY"/>
            </w:rPr>
            <w:t>5</w:t>
          </w:r>
          <w:r w:rsidR="008051D3">
            <w:rPr>
              <w:rFonts w:ascii="Arial" w:hAnsi="Arial" w:cs="Traditional Arabic"/>
              <w:sz w:val="24"/>
              <w:szCs w:val="24"/>
              <w:rtl/>
            </w:rPr>
            <w:t>:</w:t>
          </w:r>
          <w:r w:rsidR="008051D3">
            <w:rPr>
              <w:rFonts w:ascii="Arial" w:hAnsi="Arial" w:cs="Traditional Arabic" w:hint="cs"/>
              <w:sz w:val="24"/>
              <w:szCs w:val="24"/>
              <w:rtl/>
              <w:lang w:bidi="ar-IQ"/>
            </w:rPr>
            <w:t xml:space="preserve"> </w:t>
          </w:r>
          <w:proofErr w:type="gramStart"/>
          <w:r w:rsidR="008051D3">
            <w:rPr>
              <w:rFonts w:ascii="Arial" w:hAnsi="Arial" w:cs="Traditional Arabic" w:hint="cs"/>
              <w:sz w:val="24"/>
              <w:szCs w:val="24"/>
              <w:rtl/>
              <w:lang w:bidi="ar-IQ"/>
            </w:rPr>
            <w:t>التوعية</w:t>
          </w:r>
          <w:proofErr w:type="gramEnd"/>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A30FDC">
            <w:rPr>
              <w:rFonts w:ascii="Arial" w:hAnsi="Arial" w:cs="Traditional Arabic"/>
              <w:noProof/>
              <w:sz w:val="18"/>
              <w:szCs w:val="24"/>
            </w:rPr>
            <w:t>18</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A30FDC">
            <w:rPr>
              <w:rFonts w:asciiTheme="minorBidi" w:hAnsiTheme="minorBidi"/>
              <w:noProof/>
              <w:sz w:val="18"/>
              <w:szCs w:val="24"/>
            </w:rPr>
            <w:t>17</w:t>
          </w:r>
          <w:r w:rsidRPr="0075699D">
            <w:rPr>
              <w:rFonts w:asciiTheme="minorBidi" w:hAnsiTheme="minorBidi"/>
              <w:sz w:val="18"/>
              <w:szCs w:val="24"/>
            </w:rPr>
            <w:fldChar w:fldCharType="end"/>
          </w:r>
        </w:p>
      </w:tc>
      <w:tc>
        <w:tcPr>
          <w:tcW w:w="1768" w:type="pct"/>
        </w:tcPr>
        <w:p w:rsidR="0075699D" w:rsidRPr="008051D3" w:rsidRDefault="0075699D" w:rsidP="00C32C0B">
          <w:pPr>
            <w:pStyle w:val="Header"/>
            <w:bidi/>
            <w:jc w:val="center"/>
            <w:rPr>
              <w:rFonts w:cs="Traditional Arabic"/>
              <w:sz w:val="18"/>
              <w:szCs w:val="24"/>
              <w:rtl/>
              <w:lang w:bidi="ar-IQ"/>
            </w:rPr>
          </w:pPr>
          <w:r w:rsidRPr="0075699D">
            <w:rPr>
              <w:rFonts w:ascii="Traditional Arabic" w:hAnsi="Traditional Arabic" w:cs="Traditional Arabic"/>
              <w:sz w:val="24"/>
              <w:szCs w:val="24"/>
              <w:rtl/>
            </w:rPr>
            <w:t xml:space="preserve">الوحدة </w:t>
          </w:r>
          <w:r w:rsidR="00C32C0B">
            <w:rPr>
              <w:rFonts w:ascii="Traditional Arabic" w:hAnsi="Traditional Arabic" w:cs="Traditional Arabic" w:hint="cs"/>
              <w:sz w:val="24"/>
              <w:szCs w:val="24"/>
              <w:rtl/>
            </w:rPr>
            <w:t>5</w:t>
          </w:r>
          <w:r w:rsidRPr="0075699D">
            <w:rPr>
              <w:rFonts w:ascii="Traditional Arabic" w:hAnsi="Traditional Arabic" w:cs="Traditional Arabic"/>
              <w:sz w:val="24"/>
              <w:szCs w:val="24"/>
              <w:rtl/>
            </w:rPr>
            <w:t xml:space="preserve">: </w:t>
          </w:r>
          <w:proofErr w:type="gramStart"/>
          <w:r w:rsidR="008051D3">
            <w:rPr>
              <w:rFonts w:ascii="Traditional Arabic" w:hAnsi="Traditional Arabic" w:cs="Traditional Arabic" w:hint="cs"/>
              <w:sz w:val="24"/>
              <w:szCs w:val="24"/>
              <w:rtl/>
              <w:lang w:bidi="ar-IQ"/>
            </w:rPr>
            <w:t>التوعية</w:t>
          </w:r>
          <w:proofErr w:type="gramEnd"/>
        </w:p>
      </w:tc>
      <w:tc>
        <w:tcPr>
          <w:tcW w:w="1564" w:type="pct"/>
        </w:tcPr>
        <w:p w:rsidR="0075699D" w:rsidRPr="00503035" w:rsidRDefault="0075699D" w:rsidP="009F60B9">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503035" w:rsidRDefault="0075699D" w:rsidP="009F60B9">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88345F1"/>
    <w:multiLevelType w:val="hybridMultilevel"/>
    <w:tmpl w:val="E0584F4C"/>
    <w:lvl w:ilvl="0" w:tplc="1F50CC08">
      <w:start w:val="12"/>
      <w:numFmt w:val="bullet"/>
      <w:lvlText w:val="-"/>
      <w:lvlJc w:val="left"/>
      <w:pPr>
        <w:ind w:left="1068" w:hanging="360"/>
      </w:pPr>
      <w:rPr>
        <w:rFonts w:ascii="Simplified Arabic" w:eastAsia="Times New Roman" w:hAnsi="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9DD6519"/>
    <w:multiLevelType w:val="hybridMultilevel"/>
    <w:tmpl w:val="5B2AE39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7A1C4EBF"/>
    <w:multiLevelType w:val="hybridMultilevel"/>
    <w:tmpl w:val="668C925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4C9"/>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0CE"/>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34"/>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73D"/>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90"/>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63C"/>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2E11"/>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735"/>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BB9"/>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023"/>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351"/>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838"/>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5C2"/>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3ED3"/>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0"/>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0EA"/>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130"/>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616"/>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1EEB"/>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3C1"/>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61D"/>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51B"/>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6ABA"/>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ED4"/>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149"/>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22F"/>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13"/>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45"/>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0FD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58"/>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886"/>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29E"/>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C0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6B"/>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8"/>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D8B"/>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21C"/>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0D81"/>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707"/>
    <w:rsid w:val="00F13922"/>
    <w:rsid w:val="00F13962"/>
    <w:rsid w:val="00F13A5B"/>
    <w:rsid w:val="00F13D5C"/>
    <w:rsid w:val="00F13F3E"/>
    <w:rsid w:val="00F142B9"/>
    <w:rsid w:val="00F14651"/>
    <w:rsid w:val="00F148DC"/>
    <w:rsid w:val="00F1497A"/>
    <w:rsid w:val="00F14C11"/>
    <w:rsid w:val="00F15016"/>
    <w:rsid w:val="00F15299"/>
    <w:rsid w:val="00F152B5"/>
    <w:rsid w:val="00F15328"/>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5B3351"/>
  </w:style>
  <w:style w:type="table" w:customStyle="1" w:styleId="Grilledutableau2">
    <w:name w:val="Grille du tableau2"/>
    <w:basedOn w:val="TableNormal"/>
    <w:next w:val="TableGrid"/>
    <w:uiPriority w:val="59"/>
    <w:rsid w:val="005B3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3351"/>
    <w:rPr>
      <w:color w:val="800080" w:themeColor="followedHyperlink"/>
      <w:u w:val="single"/>
    </w:rPr>
  </w:style>
  <w:style w:type="paragraph" w:customStyle="1" w:styleId="References">
    <w:name w:val="References"/>
    <w:basedOn w:val="Normal"/>
    <w:qFormat/>
    <w:rsid w:val="005B3351"/>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5B3351"/>
    <w:pPr>
      <w:numPr>
        <w:numId w:val="3"/>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5B3351"/>
    <w:rPr>
      <w:rFonts w:ascii="Arial" w:eastAsia="SimSun" w:hAnsi="Arial" w:cs="Arial"/>
      <w:sz w:val="20"/>
      <w:szCs w:val="20"/>
      <w:lang w:eastAsia="zh-CN"/>
    </w:rPr>
  </w:style>
  <w:style w:type="paragraph" w:customStyle="1" w:styleId="ListParagraph1">
    <w:name w:val="List Paragraph1"/>
    <w:basedOn w:val="Normal"/>
    <w:rsid w:val="005B3351"/>
    <w:pPr>
      <w:spacing w:before="120" w:after="0" w:line="240" w:lineRule="auto"/>
      <w:ind w:left="720"/>
      <w:contextualSpacing/>
      <w:jc w:val="both"/>
    </w:pPr>
    <w:rPr>
      <w:rFonts w:ascii="Calibri" w:eastAsia="Calibri" w:hAnsi="Calibri" w:cs="Arial"/>
      <w:lang w:val="en-US"/>
    </w:rPr>
  </w:style>
  <w:style w:type="paragraph" w:customStyle="1" w:styleId="Informations">
    <w:name w:val="Informations"/>
    <w:basedOn w:val="Normal"/>
    <w:link w:val="InformationsCar"/>
    <w:rsid w:val="00B23886"/>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B23886"/>
    <w:rPr>
      <w:rFonts w:ascii="Arial" w:eastAsia="SimSun" w:hAnsi="Arial" w:cs="Arial"/>
      <w:i/>
      <w:color w:val="3366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5B3351"/>
  </w:style>
  <w:style w:type="table" w:customStyle="1" w:styleId="Grilledutableau2">
    <w:name w:val="Grille du tableau2"/>
    <w:basedOn w:val="TableNormal"/>
    <w:next w:val="TableGrid"/>
    <w:uiPriority w:val="59"/>
    <w:rsid w:val="005B3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3351"/>
    <w:rPr>
      <w:color w:val="800080" w:themeColor="followedHyperlink"/>
      <w:u w:val="single"/>
    </w:rPr>
  </w:style>
  <w:style w:type="paragraph" w:customStyle="1" w:styleId="References">
    <w:name w:val="References"/>
    <w:basedOn w:val="Normal"/>
    <w:qFormat/>
    <w:rsid w:val="005B3351"/>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5B3351"/>
    <w:pPr>
      <w:numPr>
        <w:numId w:val="3"/>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5B3351"/>
    <w:rPr>
      <w:rFonts w:ascii="Arial" w:eastAsia="SimSun" w:hAnsi="Arial" w:cs="Arial"/>
      <w:sz w:val="20"/>
      <w:szCs w:val="20"/>
      <w:lang w:eastAsia="zh-CN"/>
    </w:rPr>
  </w:style>
  <w:style w:type="paragraph" w:customStyle="1" w:styleId="ListParagraph1">
    <w:name w:val="List Paragraph1"/>
    <w:basedOn w:val="Normal"/>
    <w:rsid w:val="005B3351"/>
    <w:pPr>
      <w:spacing w:before="120" w:after="0" w:line="240" w:lineRule="auto"/>
      <w:ind w:left="720"/>
      <w:contextualSpacing/>
      <w:jc w:val="both"/>
    </w:pPr>
    <w:rPr>
      <w:rFonts w:ascii="Calibri" w:eastAsia="Calibri" w:hAnsi="Calibri" w:cs="Arial"/>
      <w:lang w:val="en-US"/>
    </w:rPr>
  </w:style>
  <w:style w:type="paragraph" w:customStyle="1" w:styleId="Informations">
    <w:name w:val="Informations"/>
    <w:basedOn w:val="Normal"/>
    <w:link w:val="InformationsCar"/>
    <w:rsid w:val="00B23886"/>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B23886"/>
    <w:rPr>
      <w:rFonts w:ascii="Arial" w:eastAsia="SimSun" w:hAnsi="Arial" w:cs="Arial"/>
      <w:i/>
      <w:color w:val="3366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chngoforum.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gnca.nic.i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3DC5-3437-4A2A-B0E4-B2C93AC7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3900</Words>
  <Characters>21452</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maha</cp:lastModifiedBy>
  <cp:revision>9</cp:revision>
  <dcterms:created xsi:type="dcterms:W3CDTF">2015-07-01T08:44:00Z</dcterms:created>
  <dcterms:modified xsi:type="dcterms:W3CDTF">2015-07-01T14:05:00Z</dcterms:modified>
</cp:coreProperties>
</file>