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AA5" w:rsidRPr="00C1361F" w:rsidRDefault="000A1AA5" w:rsidP="000A1AA5">
      <w:pPr>
        <w:pStyle w:val="Chapitre"/>
        <w:rPr>
          <w:lang w:val="es-ES_tradnl"/>
        </w:rPr>
      </w:pPr>
      <w:bookmarkStart w:id="0" w:name="_Toc241229651"/>
      <w:bookmarkStart w:id="1" w:name="_Toc241229855"/>
      <w:bookmarkStart w:id="2" w:name="_Toc242165548"/>
      <w:r w:rsidRPr="00C1361F">
        <w:rPr>
          <w:lang w:val="es-ES_tradnl"/>
        </w:rPr>
        <w:t>Unidad 2</w:t>
      </w:r>
    </w:p>
    <w:bookmarkEnd w:id="0"/>
    <w:bookmarkEnd w:id="1"/>
    <w:bookmarkEnd w:id="2"/>
    <w:p w:rsidR="000A1AA5" w:rsidRPr="00C1361F" w:rsidRDefault="00C1361F" w:rsidP="000A1AA5">
      <w:pPr>
        <w:keepLines/>
        <w:spacing w:before="480" w:line="480" w:lineRule="exact"/>
        <w:ind w:left="0"/>
        <w:jc w:val="left"/>
        <w:outlineLvl w:val="0"/>
        <w:rPr>
          <w:rFonts w:eastAsia="Times New Roman"/>
          <w:b/>
          <w:caps/>
          <w:noProof/>
          <w:snapToGrid w:val="0"/>
          <w:color w:val="3366FF"/>
          <w:kern w:val="28"/>
          <w:sz w:val="44"/>
          <w:szCs w:val="44"/>
          <w:lang w:val="es-ES_tradnl"/>
        </w:rPr>
      </w:pPr>
      <w:r w:rsidRPr="00C1361F">
        <w:rPr>
          <w:rFonts w:eastAsia="Times New Roman"/>
          <w:b/>
          <w:caps/>
          <w:noProof/>
          <w:snapToGrid w:val="0"/>
          <w:color w:val="3366FF"/>
          <w:kern w:val="28"/>
          <w:sz w:val="44"/>
          <w:szCs w:val="44"/>
          <w:lang w:val="es-ES_tradnl"/>
        </w:rPr>
        <w:t>Introduc</w:t>
      </w:r>
      <w:r w:rsidR="000A1AA5" w:rsidRPr="00C1361F">
        <w:rPr>
          <w:rFonts w:eastAsia="Times New Roman"/>
          <w:b/>
          <w:caps/>
          <w:noProof/>
          <w:snapToGrid w:val="0"/>
          <w:color w:val="3366FF"/>
          <w:kern w:val="28"/>
          <w:sz w:val="44"/>
          <w:szCs w:val="44"/>
          <w:lang w:val="es-ES_tradnl"/>
        </w:rPr>
        <w:t>ción a la convención</w:t>
      </w:r>
    </w:p>
    <w:p w:rsidR="000A1AA5" w:rsidRPr="00DA7520" w:rsidRDefault="000A1AA5" w:rsidP="000A1AA5">
      <w:pPr>
        <w:keepLines/>
        <w:spacing w:before="480" w:line="480" w:lineRule="exact"/>
        <w:ind w:left="0"/>
        <w:jc w:val="left"/>
        <w:outlineLvl w:val="0"/>
        <w:rPr>
          <w:rFonts w:ascii="Arial Bold" w:eastAsia="Times New Roman" w:hAnsi="Arial Bold"/>
          <w:b/>
          <w:caps/>
          <w:noProof/>
          <w:snapToGrid w:val="0"/>
          <w:color w:val="3366FF"/>
          <w:kern w:val="28"/>
          <w:sz w:val="48"/>
          <w:szCs w:val="48"/>
          <w:lang w:val="es-ES_tradnl"/>
        </w:rPr>
      </w:pPr>
      <w:r w:rsidRPr="00DA7520">
        <w:rPr>
          <w:rFonts w:ascii="Arial Bold" w:hAnsi="Arial Bold"/>
          <w:b/>
          <w:caps/>
          <w:snapToGrid w:val="0"/>
          <w:color w:val="3366FF"/>
          <w:kern w:val="28"/>
          <w:sz w:val="32"/>
          <w:szCs w:val="24"/>
          <w:lang w:val="es-ES_tradnl"/>
        </w:rPr>
        <w:t>TEXTO PARA EL PARTICIPANTE</w:t>
      </w:r>
    </w:p>
    <w:p w:rsidR="006D543D" w:rsidRPr="00DA7520" w:rsidRDefault="00844654" w:rsidP="000A1AA5">
      <w:pPr>
        <w:pStyle w:val="Sschap"/>
        <w:rPr>
          <w:lang w:val="es-ES"/>
        </w:rPr>
      </w:pPr>
      <w:r w:rsidRPr="00DA7520">
        <w:rPr>
          <w:lang w:val="es-ES"/>
        </w:rPr>
        <w:t xml:space="preserve">En esta </w:t>
      </w:r>
      <w:r w:rsidR="006C01DF" w:rsidRPr="00DA7520">
        <w:rPr>
          <w:lang w:val="es-ES"/>
        </w:rPr>
        <w:t>u</w:t>
      </w:r>
      <w:r w:rsidRPr="00DA7520">
        <w:rPr>
          <w:lang w:val="es-ES"/>
        </w:rPr>
        <w:t>nidad, centra</w:t>
      </w:r>
      <w:r w:rsidR="000A1AA5" w:rsidRPr="00DA7520">
        <w:rPr>
          <w:lang w:val="es-ES"/>
        </w:rPr>
        <w:t>da</w:t>
      </w:r>
      <w:r w:rsidRPr="00DA7520">
        <w:rPr>
          <w:lang w:val="es-ES"/>
        </w:rPr>
        <w:t xml:space="preserve"> </w:t>
      </w:r>
      <w:r w:rsidR="00447170" w:rsidRPr="00DA7520">
        <w:rPr>
          <w:noProof/>
          <w:lang w:val="es-ES_tradnl" w:eastAsia="es-ES_tradnl"/>
        </w:rPr>
        <w:drawing>
          <wp:anchor distT="0" distB="0" distL="114300" distR="114300" simplePos="0" relativeHeight="251681792" behindDoc="1" locked="0" layoutInCell="1" allowOverlap="0">
            <wp:simplePos x="0" y="0"/>
            <wp:positionH relativeFrom="margin">
              <wp:posOffset>431220</wp:posOffset>
            </wp:positionH>
            <wp:positionV relativeFrom="margin">
              <wp:posOffset>1892750</wp:posOffset>
            </wp:positionV>
            <wp:extent cx="4866856" cy="4500979"/>
            <wp:effectExtent l="0" t="0" r="6985" b="0"/>
            <wp:wrapNone/>
            <wp:docPr id="7"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Pr="00DA7520">
        <w:rPr>
          <w:lang w:val="es-ES"/>
        </w:rPr>
        <w:t>principalmente en la Convención para la Salvaguardia del Patrimonio Cultural Inmaterial,</w:t>
      </w:r>
      <w:r w:rsidR="00E62274" w:rsidRPr="00DA7520">
        <w:rPr>
          <w:rStyle w:val="FootnoteReference"/>
          <w:lang w:val="es-ES"/>
        </w:rPr>
        <w:footnoteReference w:id="1"/>
      </w:r>
      <w:r w:rsidRPr="00DA7520">
        <w:rPr>
          <w:lang w:val="es-ES"/>
        </w:rPr>
        <w:t xml:space="preserve"> </w:t>
      </w:r>
      <w:r w:rsidR="000A1AA5" w:rsidRPr="00DA7520">
        <w:rPr>
          <w:lang w:val="es-ES"/>
        </w:rPr>
        <w:t xml:space="preserve">en </w:t>
      </w:r>
      <w:r w:rsidRPr="00DA7520">
        <w:rPr>
          <w:lang w:val="es-ES"/>
        </w:rPr>
        <w:t xml:space="preserve">sus mecanismos y </w:t>
      </w:r>
      <w:r w:rsidR="000A1AA5" w:rsidRPr="00DA7520">
        <w:rPr>
          <w:lang w:val="es-ES"/>
        </w:rPr>
        <w:t xml:space="preserve">en </w:t>
      </w:r>
      <w:r w:rsidRPr="00DA7520">
        <w:rPr>
          <w:lang w:val="es-ES"/>
        </w:rPr>
        <w:t>su aplicación, se abordan temas como:</w:t>
      </w:r>
    </w:p>
    <w:p w:rsidR="00844654" w:rsidRPr="00DA7520" w:rsidRDefault="00844654" w:rsidP="00844654">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 xml:space="preserve">La UNESCO y sus Convenciones relativas a la </w:t>
      </w:r>
      <w:r w:rsidR="00707811" w:rsidRPr="00DA7520">
        <w:rPr>
          <w:sz w:val="24"/>
          <w:szCs w:val="24"/>
          <w:lang w:val="es-ES"/>
        </w:rPr>
        <w:t>cultural y el patrimonio cultural</w:t>
      </w:r>
      <w:r w:rsidRPr="00DA7520">
        <w:rPr>
          <w:sz w:val="24"/>
          <w:szCs w:val="24"/>
          <w:lang w:val="es-ES"/>
        </w:rPr>
        <w:t>.</w:t>
      </w:r>
    </w:p>
    <w:p w:rsidR="00707811" w:rsidRPr="00DA7520" w:rsidRDefault="00707811" w:rsidP="00844654">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La comparación entre la Convención del Patrimonio Mundial y la Convención del Patrimonio Inmaterial.</w:t>
      </w:r>
    </w:p>
    <w:p w:rsidR="00707811" w:rsidRPr="00DA7520" w:rsidRDefault="00707811" w:rsidP="00844654">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La comparación entre la Convención del Patrimonio Mundial y la Convención sobre la Protección y Promoción de la Diversidad de las Expresiones Culturales.</w:t>
      </w:r>
    </w:p>
    <w:p w:rsidR="00707811" w:rsidRPr="00DA7520" w:rsidRDefault="00707811" w:rsidP="00707811">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Las finalidades de la Convención del Patrimonio Inmaterial</w:t>
      </w:r>
      <w:proofErr w:type="gramStart"/>
      <w:r w:rsidRPr="00DA7520">
        <w:rPr>
          <w:sz w:val="24"/>
          <w:szCs w:val="24"/>
          <w:lang w:val="es-ES"/>
        </w:rPr>
        <w:t>..</w:t>
      </w:r>
      <w:proofErr w:type="gramEnd"/>
    </w:p>
    <w:p w:rsidR="00707811" w:rsidRPr="00DA7520" w:rsidRDefault="00707811" w:rsidP="00707811">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Las dos Listas y el Registro de Mejores Prácticas de Salvaguardia de la Convención.</w:t>
      </w:r>
    </w:p>
    <w:p w:rsidR="00844654" w:rsidRPr="00DA7520" w:rsidRDefault="00707811" w:rsidP="00844654">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L</w:t>
      </w:r>
      <w:r w:rsidR="00844654" w:rsidRPr="00DA7520">
        <w:rPr>
          <w:sz w:val="24"/>
          <w:szCs w:val="24"/>
          <w:lang w:val="es-ES"/>
        </w:rPr>
        <w:t>os Órganos Rectores de la Convención.</w:t>
      </w:r>
    </w:p>
    <w:p w:rsidR="00844654" w:rsidRPr="00915EB5" w:rsidRDefault="00915EB5" w:rsidP="00915EB5">
      <w:pPr>
        <w:numPr>
          <w:ilvl w:val="0"/>
          <w:numId w:val="8"/>
        </w:numPr>
        <w:tabs>
          <w:tab w:val="clear" w:pos="720"/>
          <w:tab w:val="num" w:pos="567"/>
        </w:tabs>
        <w:spacing w:before="120" w:after="120" w:line="240" w:lineRule="auto"/>
        <w:ind w:left="567" w:hanging="567"/>
        <w:rPr>
          <w:sz w:val="24"/>
          <w:szCs w:val="24"/>
          <w:lang w:val="es-ES"/>
        </w:rPr>
      </w:pPr>
      <w:r w:rsidRPr="00915EB5">
        <w:rPr>
          <w:sz w:val="24"/>
          <w:szCs w:val="24"/>
          <w:lang w:val="es-ES"/>
        </w:rPr>
        <w:t>Las Directrices Operativas</w:t>
      </w:r>
    </w:p>
    <w:p w:rsidR="00844654" w:rsidRPr="00DA7520" w:rsidRDefault="00844654" w:rsidP="00844654">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El Fondo para la Salvaguardia del Patrimonio Cultural Inmaterial.</w:t>
      </w:r>
    </w:p>
    <w:p w:rsidR="00844654" w:rsidRPr="00DA7520" w:rsidRDefault="00844654" w:rsidP="00844654">
      <w:pPr>
        <w:numPr>
          <w:ilvl w:val="0"/>
          <w:numId w:val="8"/>
        </w:numPr>
        <w:tabs>
          <w:tab w:val="clear" w:pos="720"/>
          <w:tab w:val="num" w:pos="567"/>
        </w:tabs>
        <w:spacing w:before="120" w:after="120" w:line="240" w:lineRule="auto"/>
        <w:ind w:left="567" w:hanging="567"/>
        <w:rPr>
          <w:sz w:val="24"/>
          <w:szCs w:val="24"/>
          <w:lang w:val="es-ES"/>
        </w:rPr>
      </w:pPr>
      <w:r w:rsidRPr="00DA7520">
        <w:rPr>
          <w:sz w:val="24"/>
          <w:szCs w:val="24"/>
          <w:lang w:val="es-ES"/>
        </w:rPr>
        <w:t>Las obligaciones de los Estados Partes en virtud de la Convención.</w:t>
      </w:r>
    </w:p>
    <w:p w:rsidR="006D543D" w:rsidRPr="00DA7520" w:rsidRDefault="00844654" w:rsidP="00844654">
      <w:pPr>
        <w:pStyle w:val="Txtchap"/>
        <w:rPr>
          <w:w w:val="99"/>
          <w:lang w:val="es-ES"/>
        </w:rPr>
      </w:pPr>
      <w:r w:rsidRPr="00DA7520">
        <w:rPr>
          <w:lang w:val="es-ES"/>
        </w:rPr>
        <w:t xml:space="preserve">Los beneficios que </w:t>
      </w:r>
      <w:r w:rsidR="00707811" w:rsidRPr="00DA7520">
        <w:rPr>
          <w:lang w:val="es-ES"/>
        </w:rPr>
        <w:t xml:space="preserve">reporta </w:t>
      </w:r>
      <w:r w:rsidRPr="00DA7520">
        <w:rPr>
          <w:lang w:val="es-ES"/>
        </w:rPr>
        <w:t>la aplicación de la Convención.</w:t>
      </w:r>
    </w:p>
    <w:p w:rsidR="006D543D" w:rsidRPr="00DA7520" w:rsidRDefault="00844654" w:rsidP="006D543D">
      <w:pPr>
        <w:pStyle w:val="Chapinfo"/>
        <w:rPr>
          <w:lang w:val="es-ES"/>
        </w:rPr>
      </w:pPr>
      <w:r w:rsidRPr="00DA7520">
        <w:rPr>
          <w:lang w:val="es-ES" w:eastAsia="en-US"/>
        </w:rPr>
        <w:t>Véanse en el Texto para</w:t>
      </w:r>
      <w:r w:rsidR="006C01DF" w:rsidRPr="00DA7520">
        <w:rPr>
          <w:lang w:val="es-ES" w:eastAsia="en-US"/>
        </w:rPr>
        <w:t xml:space="preserve"> el Participante de la Unidad 3 las secciones tituladas</w:t>
      </w:r>
      <w:r w:rsidRPr="00DA7520">
        <w:rPr>
          <w:lang w:val="es-ES" w:eastAsia="en-US"/>
        </w:rPr>
        <w:t xml:space="preserve"> </w:t>
      </w:r>
      <w:r w:rsidR="00617A19" w:rsidRPr="00DA7520">
        <w:rPr>
          <w:lang w:val="es-ES" w:eastAsia="en-US"/>
        </w:rPr>
        <w:t>“Asamblea General”, “Asistencia internacional, “Autenticidad”, “Comité Intergubernamental”, “Cooperación internacional”, “Directrices Operativas”, “Mesa del Comité”, “Obras Maestras”, “Recomendación de 1989”, “Reglamento”  y “Tesoros Humanos Vivos”.</w:t>
      </w:r>
    </w:p>
    <w:p w:rsidR="006D543D" w:rsidRPr="00F817C9" w:rsidRDefault="006D543D" w:rsidP="006D543D">
      <w:pPr>
        <w:tabs>
          <w:tab w:val="clear" w:pos="567"/>
        </w:tabs>
        <w:snapToGrid/>
        <w:spacing w:line="240" w:lineRule="auto"/>
        <w:ind w:left="0"/>
        <w:jc w:val="left"/>
        <w:rPr>
          <w:i/>
          <w:iCs/>
          <w:color w:val="3366FF"/>
          <w:sz w:val="24"/>
          <w:szCs w:val="24"/>
          <w:highlight w:val="cyan"/>
          <w:lang w:val="es-ES"/>
        </w:rPr>
      </w:pPr>
      <w:r w:rsidRPr="00F817C9">
        <w:rPr>
          <w:highlight w:val="cyan"/>
          <w:lang w:val="es-ES"/>
        </w:rPr>
        <w:br w:type="page"/>
      </w:r>
    </w:p>
    <w:p w:rsidR="006D543D" w:rsidRPr="00DA7520" w:rsidRDefault="006D543D" w:rsidP="006D543D">
      <w:pPr>
        <w:pStyle w:val="Titcoul"/>
        <w:spacing w:before="0"/>
        <w:rPr>
          <w:w w:val="106"/>
          <w:lang w:val="es-ES"/>
        </w:rPr>
      </w:pPr>
      <w:bookmarkStart w:id="3" w:name="_Toc241229652"/>
      <w:bookmarkStart w:id="4" w:name="_Toc241229856"/>
      <w:bookmarkStart w:id="5" w:name="_Toc242165549"/>
      <w:r w:rsidRPr="00DA7520">
        <w:rPr>
          <w:w w:val="106"/>
          <w:lang w:val="es-ES"/>
        </w:rPr>
        <w:lastRenderedPageBreak/>
        <w:t>2.1</w:t>
      </w:r>
      <w:r w:rsidRPr="00DA7520">
        <w:rPr>
          <w:spacing w:val="8"/>
          <w:w w:val="106"/>
          <w:lang w:val="es-ES"/>
        </w:rPr>
        <w:tab/>
      </w:r>
      <w:bookmarkEnd w:id="3"/>
      <w:bookmarkEnd w:id="4"/>
      <w:bookmarkEnd w:id="5"/>
      <w:r w:rsidR="00444D3A" w:rsidRPr="00DA7520">
        <w:rPr>
          <w:lang w:val="es-ES"/>
        </w:rPr>
        <w:t>La UNESCO y sus Convenciones</w:t>
      </w:r>
    </w:p>
    <w:p w:rsidR="006D543D" w:rsidRPr="00DA7520" w:rsidRDefault="004F0FB0" w:rsidP="006D543D">
      <w:pPr>
        <w:pStyle w:val="Texte1"/>
        <w:rPr>
          <w:lang w:val="es-ES"/>
        </w:rPr>
      </w:pPr>
      <w:r w:rsidRPr="00DA7520">
        <w:rPr>
          <w:lang w:val="es-ES"/>
        </w:rPr>
        <w:t>La</w:t>
      </w:r>
      <w:r w:rsidR="006D543D" w:rsidRPr="00DA7520">
        <w:rPr>
          <w:lang w:val="es-ES"/>
        </w:rPr>
        <w:t xml:space="preserve"> </w:t>
      </w:r>
      <w:r w:rsidRPr="00DA7520">
        <w:rPr>
          <w:lang w:val="es-ES"/>
        </w:rPr>
        <w:t>Organización de las Naciones Unidas para la Educación, la Ciencia y la Cultura (UNESCO) es una organización intergubernamental creada en 1946, que cuenta actualmente con 195 Estados Miembros. Su finalidad es poner la educación, la ciencia, la cultura y la comunicación al servicio del fomento de la paz, el desarrollo sostenible y el diálogo intercultural, así como contribuir a la erradicación de la pobreza y otras desigualdades</w:t>
      </w:r>
      <w:r w:rsidR="006D543D" w:rsidRPr="00DA7520">
        <w:rPr>
          <w:lang w:val="es-ES"/>
        </w:rPr>
        <w:t>.</w:t>
      </w:r>
    </w:p>
    <w:p w:rsidR="006D543D" w:rsidRPr="00DA7520" w:rsidRDefault="004F0FB0" w:rsidP="006D543D">
      <w:pPr>
        <w:pStyle w:val="Texte1"/>
        <w:rPr>
          <w:lang w:val="es-ES"/>
        </w:rPr>
      </w:pPr>
      <w:r w:rsidRPr="00DA7520">
        <w:rPr>
          <w:lang w:val="es-ES"/>
        </w:rPr>
        <w:t>Una convención es un acuerdo jurídicamente vinculante</w:t>
      </w:r>
      <w:r w:rsidR="006C01DF" w:rsidRPr="00DA7520">
        <w:rPr>
          <w:lang w:val="es-ES"/>
        </w:rPr>
        <w:t xml:space="preserve"> entre Estados</w:t>
      </w:r>
      <w:r w:rsidRPr="00DA7520">
        <w:rPr>
          <w:lang w:val="es-ES"/>
        </w:rPr>
        <w:t>, que establece objetivos comunes, así como métodos y normas</w:t>
      </w:r>
      <w:r w:rsidR="006C01DF" w:rsidRPr="00DA7520">
        <w:rPr>
          <w:lang w:val="es-ES"/>
        </w:rPr>
        <w:t xml:space="preserve"> para alcanzarlos, generalmente</w:t>
      </w:r>
      <w:r w:rsidRPr="00DA7520">
        <w:rPr>
          <w:lang w:val="es-ES"/>
        </w:rPr>
        <w:t xml:space="preserve"> tanto a nivel nacional como internacional. Las convenciones multilaterales son forzosamente compromisos alcanzados entre puntos de vista y enfoques diferentes. De ahí que su elaboración necesite a veces muchos años</w:t>
      </w:r>
      <w:r w:rsidR="006D543D" w:rsidRPr="00DA7520">
        <w:rPr>
          <w:lang w:val="es-ES"/>
        </w:rPr>
        <w:t>.</w:t>
      </w:r>
    </w:p>
    <w:p w:rsidR="006D543D" w:rsidRPr="00DA7520" w:rsidRDefault="004F0FB0" w:rsidP="006D543D">
      <w:pPr>
        <w:pStyle w:val="Heading4"/>
        <w:rPr>
          <w:lang w:val="es-ES"/>
        </w:rPr>
      </w:pPr>
      <w:bookmarkStart w:id="6" w:name="_Toc348717555"/>
      <w:bookmarkStart w:id="7" w:name="_Toc348717895"/>
      <w:bookmarkStart w:id="8" w:name="_Toc348718247"/>
      <w:r w:rsidRPr="00DA7520">
        <w:rPr>
          <w:lang w:val="es-ES"/>
        </w:rPr>
        <w:t>Convenciones de la UNESCO en el ámbito de la cultura y EL patrimonio</w:t>
      </w:r>
      <w:bookmarkEnd w:id="6"/>
      <w:bookmarkEnd w:id="7"/>
      <w:bookmarkEnd w:id="8"/>
      <w:r w:rsidRPr="00DA7520">
        <w:rPr>
          <w:lang w:val="es-ES"/>
        </w:rPr>
        <w:t xml:space="preserve"> cultural</w:t>
      </w:r>
    </w:p>
    <w:p w:rsidR="006D543D" w:rsidRPr="00DA7520" w:rsidRDefault="004F0FB0" w:rsidP="006D543D">
      <w:pPr>
        <w:pStyle w:val="Texte1"/>
        <w:rPr>
          <w:lang w:val="es-ES"/>
        </w:rPr>
      </w:pPr>
      <w:r w:rsidRPr="00DA7520">
        <w:rPr>
          <w:lang w:val="es-ES"/>
        </w:rPr>
        <w:t>Hay</w:t>
      </w:r>
      <w:r w:rsidR="006D543D" w:rsidRPr="00DA7520">
        <w:rPr>
          <w:lang w:val="es-ES"/>
        </w:rPr>
        <w:t xml:space="preserve"> </w:t>
      </w:r>
      <w:r w:rsidRPr="00DA7520">
        <w:rPr>
          <w:lang w:val="es-ES"/>
        </w:rPr>
        <w:t xml:space="preserve">siete Convenciones de la UNESCO en </w:t>
      </w:r>
      <w:r w:rsidR="00707811" w:rsidRPr="00DA7520">
        <w:rPr>
          <w:lang w:val="es-ES"/>
        </w:rPr>
        <w:t>el ámbito</w:t>
      </w:r>
      <w:r w:rsidRPr="00DA7520">
        <w:rPr>
          <w:lang w:val="es-ES"/>
        </w:rPr>
        <w:t xml:space="preserve"> de la cultura. Son las siguientes</w:t>
      </w:r>
      <w:r w:rsidR="006D543D" w:rsidRPr="00DA7520">
        <w:rPr>
          <w:lang w:val="es-ES"/>
        </w:rPr>
        <w:t>:</w:t>
      </w:r>
    </w:p>
    <w:p w:rsidR="004F0FB0" w:rsidRPr="00DA7520" w:rsidRDefault="004F0FB0" w:rsidP="004F0FB0">
      <w:pPr>
        <w:numPr>
          <w:ilvl w:val="0"/>
          <w:numId w:val="10"/>
        </w:numPr>
        <w:tabs>
          <w:tab w:val="clear" w:pos="567"/>
          <w:tab w:val="left" w:pos="1134"/>
        </w:tabs>
        <w:spacing w:before="120" w:after="120" w:line="240" w:lineRule="auto"/>
        <w:ind w:left="851" w:hanging="284"/>
        <w:rPr>
          <w:lang w:val="es-ES"/>
        </w:rPr>
      </w:pPr>
      <w:r w:rsidRPr="00DA7520">
        <w:rPr>
          <w:lang w:val="es-ES"/>
        </w:rPr>
        <w:t>Convención sobre la Protección y Promoción de la Diversidad de las Expresiones Culturales (2005).</w:t>
      </w:r>
    </w:p>
    <w:p w:rsidR="004F0FB0" w:rsidRPr="00DA7520" w:rsidRDefault="004F0FB0" w:rsidP="004F0FB0">
      <w:pPr>
        <w:numPr>
          <w:ilvl w:val="0"/>
          <w:numId w:val="10"/>
        </w:numPr>
        <w:tabs>
          <w:tab w:val="clear" w:pos="567"/>
          <w:tab w:val="left" w:pos="1134"/>
        </w:tabs>
        <w:spacing w:before="120" w:after="120" w:line="240" w:lineRule="auto"/>
        <w:ind w:left="851" w:hanging="284"/>
        <w:rPr>
          <w:lang w:val="es-ES"/>
        </w:rPr>
      </w:pPr>
      <w:r w:rsidRPr="00DA7520">
        <w:rPr>
          <w:lang w:val="es-ES"/>
        </w:rPr>
        <w:t>Convención para la Salvaguardia del Patrimonio Cultural Inmaterial (2003).</w:t>
      </w:r>
    </w:p>
    <w:p w:rsidR="004F0FB0" w:rsidRPr="00DA7520" w:rsidRDefault="004F0FB0" w:rsidP="004F0FB0">
      <w:pPr>
        <w:numPr>
          <w:ilvl w:val="0"/>
          <w:numId w:val="10"/>
        </w:numPr>
        <w:tabs>
          <w:tab w:val="clear" w:pos="567"/>
          <w:tab w:val="left" w:pos="1134"/>
        </w:tabs>
        <w:spacing w:before="120" w:after="120" w:line="240" w:lineRule="auto"/>
        <w:ind w:left="851" w:hanging="284"/>
        <w:rPr>
          <w:lang w:val="es-ES"/>
        </w:rPr>
      </w:pPr>
      <w:r w:rsidRPr="00DA7520">
        <w:rPr>
          <w:lang w:val="es-ES"/>
        </w:rPr>
        <w:t>Convención sobre la Protección del Patrimonio Cultural Subacuático (2001).</w:t>
      </w:r>
    </w:p>
    <w:p w:rsidR="004F0FB0" w:rsidRPr="00DA7520" w:rsidRDefault="004F0FB0" w:rsidP="004F0FB0">
      <w:pPr>
        <w:numPr>
          <w:ilvl w:val="0"/>
          <w:numId w:val="10"/>
        </w:numPr>
        <w:tabs>
          <w:tab w:val="clear" w:pos="567"/>
          <w:tab w:val="left" w:pos="1134"/>
        </w:tabs>
        <w:spacing w:before="120" w:after="120" w:line="240" w:lineRule="auto"/>
        <w:ind w:left="851" w:hanging="284"/>
        <w:rPr>
          <w:lang w:val="es-ES"/>
        </w:rPr>
      </w:pPr>
      <w:r w:rsidRPr="00DA7520">
        <w:rPr>
          <w:lang w:val="es-ES"/>
        </w:rPr>
        <w:t>Convención sobre la Protección del Patrimonio Mundial, Cultural y Natural (1972).</w:t>
      </w:r>
    </w:p>
    <w:p w:rsidR="004F0FB0" w:rsidRPr="00DA7520" w:rsidRDefault="004F0FB0" w:rsidP="004F0FB0">
      <w:pPr>
        <w:numPr>
          <w:ilvl w:val="0"/>
          <w:numId w:val="10"/>
        </w:numPr>
        <w:tabs>
          <w:tab w:val="clear" w:pos="567"/>
          <w:tab w:val="left" w:pos="1134"/>
        </w:tabs>
        <w:spacing w:before="120" w:after="120" w:line="240" w:lineRule="auto"/>
        <w:ind w:left="851" w:hanging="284"/>
        <w:rPr>
          <w:lang w:val="es-ES"/>
        </w:rPr>
      </w:pPr>
      <w:r w:rsidRPr="00DA7520">
        <w:rPr>
          <w:lang w:val="es-ES"/>
        </w:rPr>
        <w:t>Convención sobre las m</w:t>
      </w:r>
      <w:r w:rsidRPr="00DA7520">
        <w:rPr>
          <w:lang w:val="es-ES" w:eastAsia="fr-FR"/>
        </w:rPr>
        <w:t>edidas que deben adoptarse para prohibir e impedir la importación, exportación y transferencia de propiedad ilícitas de bienes culturales (1970).</w:t>
      </w:r>
    </w:p>
    <w:p w:rsidR="004F0FB0" w:rsidRPr="00DA7520" w:rsidRDefault="004F0FB0" w:rsidP="004F0FB0">
      <w:pPr>
        <w:numPr>
          <w:ilvl w:val="0"/>
          <w:numId w:val="10"/>
        </w:numPr>
        <w:tabs>
          <w:tab w:val="clear" w:pos="567"/>
          <w:tab w:val="left" w:pos="1134"/>
        </w:tabs>
        <w:spacing w:before="120" w:after="120" w:line="240" w:lineRule="auto"/>
        <w:ind w:left="851" w:hanging="284"/>
        <w:rPr>
          <w:lang w:val="es-ES"/>
        </w:rPr>
      </w:pPr>
      <w:r w:rsidRPr="00DA7520">
        <w:rPr>
          <w:lang w:val="es-ES"/>
        </w:rPr>
        <w:t>Convención para la Protección de los Bienes Culturales en Caso de Conflicto Armado (1954).</w:t>
      </w:r>
    </w:p>
    <w:p w:rsidR="006D543D" w:rsidRPr="00DA7520" w:rsidRDefault="004F0FB0" w:rsidP="004F0FB0">
      <w:pPr>
        <w:pStyle w:val="Txtpucegras"/>
        <w:tabs>
          <w:tab w:val="clear" w:pos="357"/>
          <w:tab w:val="num" w:pos="1134"/>
        </w:tabs>
        <w:rPr>
          <w:lang w:val="es-ES"/>
        </w:rPr>
      </w:pPr>
      <w:r w:rsidRPr="00DA7520">
        <w:rPr>
          <w:lang w:val="es-ES"/>
        </w:rPr>
        <w:t>Convención Universal sobre el Derecho de Autor (1952 y 1971)</w:t>
      </w:r>
      <w:r w:rsidR="006D543D" w:rsidRPr="00DA7520">
        <w:rPr>
          <w:lang w:val="es-ES"/>
        </w:rPr>
        <w:t>.</w:t>
      </w:r>
    </w:p>
    <w:p w:rsidR="006D543D" w:rsidRPr="00DA7520" w:rsidRDefault="007E1CE8" w:rsidP="006D543D">
      <w:pPr>
        <w:pStyle w:val="Informations"/>
        <w:rPr>
          <w:lang w:val="es-ES"/>
        </w:rPr>
      </w:pPr>
      <w:ins w:id="9" w:author="Author">
        <w:r>
          <w:rPr>
            <w:noProof/>
            <w:lang w:val="es-ES_tradnl" w:eastAsia="es-ES_tradnl"/>
          </w:rPr>
          <w:drawing>
            <wp:anchor distT="0" distB="0" distL="114300" distR="114300" simplePos="0" relativeHeight="251698176" behindDoc="0" locked="1" layoutInCell="1" allowOverlap="0">
              <wp:simplePos x="0" y="0"/>
              <wp:positionH relativeFrom="margin">
                <wp:posOffset>-51435</wp:posOffset>
              </wp:positionH>
              <wp:positionV relativeFrom="paragraph">
                <wp:posOffset>25400</wp:posOffset>
              </wp:positionV>
              <wp:extent cx="269240" cy="3429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69240" cy="342900"/>
                      </a:xfrm>
                      <a:prstGeom prst="rect">
                        <a:avLst/>
                      </a:prstGeom>
                    </pic:spPr>
                  </pic:pic>
                </a:graphicData>
              </a:graphic>
            </wp:anchor>
          </w:drawing>
        </w:r>
      </w:ins>
      <w:r w:rsidR="004F0FB0" w:rsidRPr="00DA7520">
        <w:rPr>
          <w:lang w:val="es-ES"/>
        </w:rPr>
        <w:t>Para obtener una lista completa de los instrumentos normativos de la UNESCO, consulte</w:t>
      </w:r>
      <w:r w:rsidR="006D543D" w:rsidRPr="00DA7520">
        <w:rPr>
          <w:lang w:val="es-ES"/>
        </w:rPr>
        <w:t>:</w:t>
      </w:r>
      <w:r w:rsidR="006D543D" w:rsidRPr="00DA7520">
        <w:rPr>
          <w:lang w:val="es-ES"/>
        </w:rPr>
        <w:br/>
      </w:r>
      <w:r w:rsidR="004F0FB0" w:rsidRPr="00DA7520">
        <w:rPr>
          <w:lang w:val="es-ES"/>
        </w:rPr>
        <w:t>http://portal.unesco.org/es/ev.php-URL_ID=13649&amp;URL_DO=DO_TOPIC&amp;URL_SECTION=-471.html</w:t>
      </w:r>
    </w:p>
    <w:p w:rsidR="006D543D" w:rsidRPr="00DA7520" w:rsidRDefault="006D543D" w:rsidP="006D543D">
      <w:pPr>
        <w:pStyle w:val="Titcoul"/>
        <w:rPr>
          <w:w w:val="106"/>
          <w:lang w:val="es-ES"/>
        </w:rPr>
      </w:pPr>
      <w:bookmarkStart w:id="10" w:name="_Toc241229653"/>
      <w:bookmarkStart w:id="11" w:name="_Toc241229857"/>
      <w:bookmarkStart w:id="12" w:name="_Toc242165550"/>
      <w:r w:rsidRPr="00DA7520">
        <w:rPr>
          <w:w w:val="106"/>
          <w:lang w:val="es-ES"/>
        </w:rPr>
        <w:t>2.2</w:t>
      </w:r>
      <w:r w:rsidRPr="00DA7520">
        <w:rPr>
          <w:w w:val="106"/>
          <w:lang w:val="es-ES"/>
        </w:rPr>
        <w:tab/>
      </w:r>
      <w:bookmarkEnd w:id="10"/>
      <w:bookmarkEnd w:id="11"/>
      <w:bookmarkEnd w:id="12"/>
      <w:r w:rsidR="004F0FB0" w:rsidRPr="00DA7520">
        <w:rPr>
          <w:lang w:val="es-ES"/>
        </w:rPr>
        <w:t>Tres Convenciones conexas de la UNESCO relativas a la cultura y el patrimonio cultural y natural</w:t>
      </w:r>
      <w:r w:rsidRPr="00DA7520">
        <w:rPr>
          <w:w w:val="106"/>
          <w:lang w:val="es-ES"/>
        </w:rPr>
        <w:t xml:space="preserve"> </w:t>
      </w:r>
    </w:p>
    <w:p w:rsidR="006D543D" w:rsidRPr="00DA7520" w:rsidRDefault="002400ED" w:rsidP="006D543D">
      <w:pPr>
        <w:pStyle w:val="Texte1"/>
        <w:rPr>
          <w:lang w:val="es-ES"/>
        </w:rPr>
      </w:pPr>
      <w:r w:rsidRPr="00DA7520">
        <w:rPr>
          <w:lang w:val="es-ES"/>
        </w:rPr>
        <w:t>Son tres las convenciones de la UNESCO en materia de cultura y patrimonio cultural y natural que promueven explícitamente la diversidad cultural. Se complementan en gran medida, aunque no totalmente. Son las siguientes:</w:t>
      </w:r>
    </w:p>
    <w:p w:rsidR="006D543D" w:rsidRPr="00DA7520" w:rsidRDefault="002400ED" w:rsidP="006D543D">
      <w:pPr>
        <w:pStyle w:val="Txtpucegras"/>
        <w:tabs>
          <w:tab w:val="clear" w:pos="357"/>
          <w:tab w:val="num" w:pos="1134"/>
        </w:tabs>
        <w:rPr>
          <w:lang w:val="es-ES"/>
        </w:rPr>
      </w:pPr>
      <w:r w:rsidRPr="00DA7520">
        <w:rPr>
          <w:lang w:val="es-ES"/>
        </w:rPr>
        <w:t>La</w:t>
      </w:r>
      <w:r w:rsidR="006D543D" w:rsidRPr="00DA7520">
        <w:rPr>
          <w:lang w:val="es-ES"/>
        </w:rPr>
        <w:t xml:space="preserve"> </w:t>
      </w:r>
      <w:r w:rsidRPr="00DA7520">
        <w:rPr>
          <w:lang w:val="es-ES"/>
        </w:rPr>
        <w:t xml:space="preserve">Convención sobre la Protección del Patrimonio Mundial, Cultural y Natural de 1972, conocida también por el nombre de Convención del Patrimonio Mundial (CPM), </w:t>
      </w:r>
      <w:r w:rsidR="006C01DF" w:rsidRPr="00DA7520">
        <w:rPr>
          <w:lang w:val="es-ES"/>
        </w:rPr>
        <w:t xml:space="preserve">que </w:t>
      </w:r>
      <w:r w:rsidRPr="00DA7520">
        <w:rPr>
          <w:lang w:val="es-ES"/>
        </w:rPr>
        <w:t>tiene como finalidad conservar sitios (bienes) culturales y naturales de valor universal excepcional. La inmensa mayoría de los Estados Miembros de la UNESCO ya la han ha ratificado. Es la Convención más conocida de la Organización, debido a su Lista del Patrimonio Mundial (LPM) en particular</w:t>
      </w:r>
      <w:r w:rsidR="006D543D" w:rsidRPr="00DA7520">
        <w:rPr>
          <w:lang w:val="es-ES"/>
        </w:rPr>
        <w:t>.</w:t>
      </w:r>
    </w:p>
    <w:p w:rsidR="006D543D" w:rsidRPr="00DA7520" w:rsidRDefault="002400ED" w:rsidP="006D543D">
      <w:pPr>
        <w:pStyle w:val="Txtpucegras"/>
        <w:tabs>
          <w:tab w:val="clear" w:pos="357"/>
          <w:tab w:val="num" w:pos="1134"/>
        </w:tabs>
        <w:rPr>
          <w:lang w:val="es-ES"/>
        </w:rPr>
      </w:pPr>
      <w:r w:rsidRPr="00DA7520">
        <w:rPr>
          <w:lang w:val="es-ES"/>
        </w:rPr>
        <w:lastRenderedPageBreak/>
        <w:t xml:space="preserve">La Convención para la Salvaguardia del Patrimonio Cultural Inmaterial de 2003, conocida también por el nombre de Convención del Patrimonio Inmaterial, </w:t>
      </w:r>
      <w:r w:rsidR="009416A1" w:rsidRPr="00DA7520">
        <w:rPr>
          <w:lang w:val="es-ES"/>
        </w:rPr>
        <w:t xml:space="preserve">que </w:t>
      </w:r>
      <w:r w:rsidRPr="00DA7520">
        <w:rPr>
          <w:lang w:val="es-ES"/>
        </w:rPr>
        <w:t xml:space="preserve">tiene como finalidad salvaguardar el patrimonio cultural inmaterial de comunidades, grupos e individuos en todo el mundo. </w:t>
      </w:r>
      <w:r w:rsidR="00CB0384" w:rsidRPr="00D6146A">
        <w:rPr>
          <w:lang w:val="es-ES"/>
        </w:rPr>
        <w:t>Para saber cuántos Estados Partes han adoptado esta Convención hasta la fecha, remítanse a la información sobre las ratificacio</w:t>
      </w:r>
      <w:r w:rsidR="00D6146A">
        <w:rPr>
          <w:lang w:val="es-ES"/>
        </w:rPr>
        <w:t>nes que figura en la página web</w:t>
      </w:r>
      <w:r w:rsidR="00F50CF6" w:rsidRPr="00D6146A">
        <w:rPr>
          <w:lang w:val="es-ES"/>
        </w:rPr>
        <w:t>.</w:t>
      </w:r>
      <w:r w:rsidR="00F50CF6" w:rsidRPr="00DA7520">
        <w:rPr>
          <w:lang w:val="es-ES"/>
        </w:rPr>
        <w:t xml:space="preserve"> La Convención del Patrimonio Inmaterial</w:t>
      </w:r>
      <w:r w:rsidRPr="00DA7520">
        <w:rPr>
          <w:lang w:val="es-ES"/>
        </w:rPr>
        <w:t xml:space="preserve"> difiere sustancialmente de la CPM por su enfoque y alcance, aunque </w:t>
      </w:r>
      <w:r w:rsidRPr="00DA7520">
        <w:rPr>
          <w:noProof/>
          <w:lang w:val="es-ES_tradnl" w:eastAsia="es-ES_tradnl"/>
        </w:rPr>
        <w:drawing>
          <wp:anchor distT="0" distB="0" distL="114300" distR="114300" simplePos="0" relativeHeight="251685888" behindDoc="0" locked="1" layoutInCell="1" allowOverlap="0">
            <wp:simplePos x="0" y="0"/>
            <wp:positionH relativeFrom="column">
              <wp:posOffset>0</wp:posOffset>
            </wp:positionH>
            <wp:positionV relativeFrom="paragraph">
              <wp:posOffset>1073785</wp:posOffset>
            </wp:positionV>
            <wp:extent cx="275590" cy="358775"/>
            <wp:effectExtent l="19050" t="0" r="0" b="0"/>
            <wp:wrapThrough wrapText="bothSides">
              <wp:wrapPolygon edited="0">
                <wp:start x="-1493" y="0"/>
                <wp:lineTo x="-1493" y="20644"/>
                <wp:lineTo x="20903" y="20644"/>
                <wp:lineTo x="20903" y="0"/>
                <wp:lineTo x="-1493" y="0"/>
              </wp:wrapPolygon>
            </wp:wrapThrough>
            <wp:docPr id="10"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75590" cy="358775"/>
                    </a:xfrm>
                    <a:prstGeom prst="rect">
                      <a:avLst/>
                    </a:prstGeom>
                  </pic:spPr>
                </pic:pic>
              </a:graphicData>
            </a:graphic>
          </wp:anchor>
        </w:drawing>
      </w:r>
      <w:r w:rsidRPr="00DA7520">
        <w:rPr>
          <w:lang w:val="es-ES"/>
        </w:rPr>
        <w:t>algunas de sus disposiciones se ha</w:t>
      </w:r>
      <w:r w:rsidR="00F50CF6" w:rsidRPr="00DA7520">
        <w:rPr>
          <w:lang w:val="es-ES"/>
        </w:rPr>
        <w:t>n</w:t>
      </w:r>
      <w:r w:rsidRPr="00DA7520">
        <w:rPr>
          <w:lang w:val="es-ES"/>
        </w:rPr>
        <w:t xml:space="preserve"> inspirado profundamente en ella (véase el Texto para el Participante de la Unidad 13)</w:t>
      </w:r>
      <w:r w:rsidR="006D543D" w:rsidRPr="00DA7520">
        <w:rPr>
          <w:lang w:val="es-ES"/>
        </w:rPr>
        <w:t>.</w:t>
      </w:r>
    </w:p>
    <w:p w:rsidR="006D543D" w:rsidRPr="00DA7520" w:rsidRDefault="00D717FA" w:rsidP="006D543D">
      <w:pPr>
        <w:pStyle w:val="Txtpucegras"/>
        <w:tabs>
          <w:tab w:val="clear" w:pos="357"/>
          <w:tab w:val="num" w:pos="1134"/>
        </w:tabs>
        <w:rPr>
          <w:lang w:val="es-ES"/>
        </w:rPr>
      </w:pPr>
      <w:r w:rsidRPr="00DA7520">
        <w:rPr>
          <w:lang w:val="es-ES"/>
        </w:rPr>
        <w:t>La Convención sobre la Protección y Promoción de la Diversidad de las Expresiones Culturales de 2005</w:t>
      </w:r>
      <w:r w:rsidR="009416A1" w:rsidRPr="00DA7520">
        <w:rPr>
          <w:lang w:val="es-ES"/>
        </w:rPr>
        <w:t xml:space="preserve">, cuya </w:t>
      </w:r>
      <w:r w:rsidRPr="00DA7520">
        <w:rPr>
          <w:lang w:val="es-ES"/>
        </w:rPr>
        <w:t xml:space="preserve">finalidad </w:t>
      </w:r>
      <w:r w:rsidR="009416A1" w:rsidRPr="00DA7520">
        <w:rPr>
          <w:lang w:val="es-ES"/>
        </w:rPr>
        <w:t xml:space="preserve">es </w:t>
      </w:r>
      <w:r w:rsidRPr="00DA7520">
        <w:rPr>
          <w:lang w:val="es-ES"/>
        </w:rPr>
        <w:t>promover</w:t>
      </w:r>
      <w:r w:rsidR="009416A1" w:rsidRPr="00DA7520">
        <w:rPr>
          <w:lang w:val="es-ES"/>
        </w:rPr>
        <w:t xml:space="preserve"> la diversidad cultural</w:t>
      </w:r>
      <w:r w:rsidRPr="00DA7520">
        <w:rPr>
          <w:lang w:val="es-ES"/>
        </w:rPr>
        <w:t xml:space="preserve"> mediante el fortalecimiento de la cadena del trabajo creativo</w:t>
      </w:r>
      <w:r w:rsidR="009416A1" w:rsidRPr="00DA7520">
        <w:rPr>
          <w:lang w:val="es-ES"/>
        </w:rPr>
        <w:t>,</w:t>
      </w:r>
      <w:r w:rsidRPr="00DA7520">
        <w:rPr>
          <w:lang w:val="es-ES"/>
        </w:rPr>
        <w:t xml:space="preserve"> desde la producción h</w:t>
      </w:r>
      <w:r w:rsidR="009416A1" w:rsidRPr="00DA7520">
        <w:rPr>
          <w:lang w:val="es-ES"/>
        </w:rPr>
        <w:t>asta la distribución y difusión, y</w:t>
      </w:r>
      <w:r w:rsidRPr="00DA7520">
        <w:rPr>
          <w:lang w:val="es-ES"/>
        </w:rPr>
        <w:t xml:space="preserve"> </w:t>
      </w:r>
      <w:r w:rsidR="009416A1" w:rsidRPr="00DA7520">
        <w:rPr>
          <w:lang w:val="es-ES"/>
        </w:rPr>
        <w:t xml:space="preserve">fomentar </w:t>
      </w:r>
      <w:r w:rsidRPr="00DA7520">
        <w:rPr>
          <w:lang w:val="es-ES"/>
        </w:rPr>
        <w:t xml:space="preserve"> el acceso a las expresiones cu</w:t>
      </w:r>
      <w:r w:rsidR="00546C47" w:rsidRPr="00DA7520">
        <w:rPr>
          <w:lang w:val="es-ES"/>
        </w:rPr>
        <w:t>lturales y el disfrute de éstas</w:t>
      </w:r>
      <w:r w:rsidR="006D543D" w:rsidRPr="00DA7520">
        <w:rPr>
          <w:lang w:val="es-ES"/>
        </w:rPr>
        <w:t xml:space="preserve">. </w:t>
      </w:r>
    </w:p>
    <w:p w:rsidR="006D543D" w:rsidRPr="00DA7520" w:rsidRDefault="006D543D" w:rsidP="006D543D">
      <w:pPr>
        <w:pStyle w:val="Titcoul"/>
        <w:rPr>
          <w:w w:val="106"/>
          <w:lang w:val="es-ES"/>
        </w:rPr>
      </w:pPr>
      <w:bookmarkStart w:id="13" w:name="_Toc242165551"/>
      <w:r w:rsidRPr="00DA7520">
        <w:rPr>
          <w:w w:val="106"/>
          <w:lang w:val="es-ES"/>
        </w:rPr>
        <w:t>2.3</w:t>
      </w:r>
      <w:r w:rsidRPr="00DA7520">
        <w:rPr>
          <w:w w:val="106"/>
          <w:lang w:val="es-ES"/>
        </w:rPr>
        <w:tab/>
      </w:r>
      <w:bookmarkEnd w:id="13"/>
      <w:r w:rsidR="00C931AD" w:rsidRPr="00DA7520">
        <w:rPr>
          <w:lang w:val="es-ES"/>
        </w:rPr>
        <w:t>prepa</w:t>
      </w:r>
      <w:r w:rsidR="00D717FA" w:rsidRPr="00DA7520">
        <w:rPr>
          <w:lang w:val="es-ES"/>
        </w:rPr>
        <w:t>ración y adopción de la Convención</w:t>
      </w:r>
    </w:p>
    <w:p w:rsidR="006D543D" w:rsidRPr="00DA7520" w:rsidRDefault="006D543D" w:rsidP="006D543D">
      <w:pPr>
        <w:pStyle w:val="Texte1"/>
        <w:rPr>
          <w:lang w:val="es-ES"/>
        </w:rPr>
      </w:pPr>
      <w:r w:rsidRPr="00DA7520">
        <w:rPr>
          <w:noProof/>
          <w:lang w:val="es-ES_tradnl" w:eastAsia="es-ES_tradnl"/>
        </w:rPr>
        <w:drawing>
          <wp:anchor distT="0" distB="0" distL="114300" distR="114300" simplePos="0" relativeHeight="251660288" behindDoc="0" locked="0" layoutInCell="1" allowOverlap="0">
            <wp:simplePos x="0" y="0"/>
            <wp:positionH relativeFrom="column">
              <wp:posOffset>-8255</wp:posOffset>
            </wp:positionH>
            <wp:positionV relativeFrom="paragraph">
              <wp:posOffset>1444625</wp:posOffset>
            </wp:positionV>
            <wp:extent cx="278765" cy="358775"/>
            <wp:effectExtent l="19050" t="0" r="6985" b="0"/>
            <wp:wrapThrough wrapText="bothSides">
              <wp:wrapPolygon edited="0">
                <wp:start x="-1476" y="0"/>
                <wp:lineTo x="-1476" y="20644"/>
                <wp:lineTo x="22141" y="20644"/>
                <wp:lineTo x="22141" y="0"/>
                <wp:lineTo x="-1476"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78765" cy="358775"/>
                    </a:xfrm>
                    <a:prstGeom prst="rect">
                      <a:avLst/>
                    </a:prstGeom>
                  </pic:spPr>
                </pic:pic>
              </a:graphicData>
            </a:graphic>
          </wp:anchor>
        </w:drawing>
      </w:r>
      <w:r w:rsidR="008008A1" w:rsidRPr="00DA7520">
        <w:rPr>
          <w:lang w:val="es-ES"/>
        </w:rPr>
        <w:t xml:space="preserve">Los Estados Miembros de la UNESCO, encabezados inicialmente por Bolivia, empezaron a examinar en el decenio de 1970 la necesidad de salvaguardar </w:t>
      </w:r>
      <w:r w:rsidR="00F50CF6" w:rsidRPr="00DA7520">
        <w:rPr>
          <w:lang w:val="es-ES"/>
        </w:rPr>
        <w:t xml:space="preserve">el patrimonio cultural inmaterial </w:t>
      </w:r>
      <w:r w:rsidR="008008A1" w:rsidRPr="00DA7520">
        <w:rPr>
          <w:lang w:val="es-ES"/>
        </w:rPr>
        <w:t xml:space="preserve"> y crear un instrumento jurídico internacional a tal efecto. En 1989, la UNESCO adoptó una Recomendación sobre la Salvaguardia de la Cultura Tradicional y Popular. Posteriormente, inspirada en las experiencias llevadas a cabo </w:t>
      </w:r>
      <w:r w:rsidR="009416A1" w:rsidRPr="00DA7520">
        <w:rPr>
          <w:lang w:val="es-ES"/>
        </w:rPr>
        <w:t>en el</w:t>
      </w:r>
      <w:r w:rsidR="008008A1" w:rsidRPr="00DA7520">
        <w:rPr>
          <w:lang w:val="es-ES"/>
        </w:rPr>
        <w:t xml:space="preserve"> Asia </w:t>
      </w:r>
      <w:r w:rsidR="009416A1" w:rsidRPr="00DA7520">
        <w:rPr>
          <w:lang w:val="es-ES"/>
        </w:rPr>
        <w:t>O</w:t>
      </w:r>
      <w:r w:rsidR="008008A1" w:rsidRPr="00DA7520">
        <w:rPr>
          <w:lang w:val="es-ES"/>
        </w:rPr>
        <w:t xml:space="preserve">riental, la Organización puso en marcha dos programas: </w:t>
      </w:r>
      <w:r w:rsidR="009416A1" w:rsidRPr="00DA7520">
        <w:rPr>
          <w:lang w:val="es-ES"/>
        </w:rPr>
        <w:t>“</w:t>
      </w:r>
      <w:r w:rsidR="008008A1" w:rsidRPr="00DA7520">
        <w:rPr>
          <w:lang w:val="es-ES"/>
        </w:rPr>
        <w:t>Tesoros Humanos Vivos</w:t>
      </w:r>
      <w:r w:rsidR="009416A1" w:rsidRPr="00DA7520">
        <w:rPr>
          <w:lang w:val="es-ES"/>
        </w:rPr>
        <w:t>”</w:t>
      </w:r>
      <w:r w:rsidR="008008A1" w:rsidRPr="00DA7520">
        <w:rPr>
          <w:lang w:val="es-ES"/>
        </w:rPr>
        <w:t xml:space="preserve"> (THV), en 1994; y </w:t>
      </w:r>
      <w:r w:rsidR="009416A1" w:rsidRPr="00DA7520">
        <w:rPr>
          <w:lang w:val="es-ES"/>
        </w:rPr>
        <w:t>“</w:t>
      </w:r>
      <w:r w:rsidR="008008A1" w:rsidRPr="00DA7520">
        <w:rPr>
          <w:szCs w:val="22"/>
          <w:lang w:val="es-ES"/>
        </w:rPr>
        <w:t>Proclamación de las obras maestras del patrimonio oral e inmaterial de la humanidad</w:t>
      </w:r>
      <w:r w:rsidR="009416A1" w:rsidRPr="00DA7520">
        <w:rPr>
          <w:szCs w:val="22"/>
          <w:lang w:val="es-ES"/>
        </w:rPr>
        <w:t>”</w:t>
      </w:r>
      <w:r w:rsidR="008008A1" w:rsidRPr="00DA7520">
        <w:rPr>
          <w:lang w:val="es-ES"/>
        </w:rPr>
        <w:t>, en 1998</w:t>
      </w:r>
      <w:r w:rsidRPr="00DA7520">
        <w:rPr>
          <w:lang w:val="es-ES"/>
        </w:rPr>
        <w:t>.</w:t>
      </w:r>
    </w:p>
    <w:p w:rsidR="006D543D" w:rsidRPr="00DA7520" w:rsidRDefault="00D717FA" w:rsidP="006D543D">
      <w:pPr>
        <w:pStyle w:val="Informations"/>
        <w:rPr>
          <w:spacing w:val="-31"/>
          <w:lang w:val="es-ES"/>
        </w:rPr>
      </w:pPr>
      <w:r w:rsidRPr="00DA7520">
        <w:rPr>
          <w:lang w:val="es-ES"/>
        </w:rPr>
        <w:t>Véa</w:t>
      </w:r>
      <w:r w:rsidR="00F50CF6" w:rsidRPr="00DA7520">
        <w:rPr>
          <w:lang w:val="es-ES"/>
        </w:rPr>
        <w:t>n</w:t>
      </w:r>
      <w:r w:rsidRPr="00DA7520">
        <w:rPr>
          <w:lang w:val="es-ES"/>
        </w:rPr>
        <w:t>se en el Texto para el Part</w:t>
      </w:r>
      <w:r w:rsidR="009416A1" w:rsidRPr="00DA7520">
        <w:rPr>
          <w:lang w:val="es-ES"/>
        </w:rPr>
        <w:t>icipante de las Unidades 3 y 13 las secciones tituladas</w:t>
      </w:r>
      <w:r w:rsidRPr="00DA7520">
        <w:rPr>
          <w:lang w:val="es-ES"/>
        </w:rPr>
        <w:t xml:space="preserve"> “Recomendación de 1989”, “Tesoros Humanos Vivos” y “Obras Maestras”.</w:t>
      </w:r>
    </w:p>
    <w:p w:rsidR="006D543D" w:rsidRPr="00DA7520" w:rsidRDefault="008008A1" w:rsidP="006D543D">
      <w:pPr>
        <w:pStyle w:val="Texte1"/>
        <w:rPr>
          <w:lang w:val="es-ES"/>
        </w:rPr>
      </w:pPr>
      <w:r w:rsidRPr="00DA7520">
        <w:rPr>
          <w:lang w:val="es-ES"/>
        </w:rPr>
        <w:t>En el enfoque adoptado en la Recomendación y en los programas THV y Obras Maestras</w:t>
      </w:r>
      <w:r w:rsidR="00B4283D" w:rsidRPr="00DA7520">
        <w:rPr>
          <w:lang w:val="es-ES"/>
        </w:rPr>
        <w:t>,</w:t>
      </w:r>
      <w:r w:rsidRPr="00DA7520">
        <w:rPr>
          <w:lang w:val="es-ES"/>
        </w:rPr>
        <w:t xml:space="preserve"> ejercieron una gran influencia los esquemas elaborados por expertos y el principio de valor universal excepcional en el que se centra la CPM. Al haberse criticado ese enfoque, se empezó a buscar un consenso en torno a la idea de que la salvaguardia del PCI requería una importante participación de las comunidades y un rechazo de la jerarquización de los elementos del PCI. Además, se </w:t>
      </w:r>
      <w:r w:rsidR="00B4283D" w:rsidRPr="00DA7520">
        <w:rPr>
          <w:lang w:val="es-ES"/>
        </w:rPr>
        <w:t>señaló</w:t>
      </w:r>
      <w:r w:rsidRPr="00DA7520">
        <w:rPr>
          <w:lang w:val="es-ES"/>
        </w:rPr>
        <w:t xml:space="preserve"> que la transmisión de las competencias y conocimientos tradicionales vinculados a esos elementos merecía más atención que los depositarios individuales de éstos, por excepcionales que fuesen</w:t>
      </w:r>
      <w:r w:rsidR="006D543D" w:rsidRPr="00DA7520">
        <w:rPr>
          <w:lang w:val="es-ES"/>
        </w:rPr>
        <w:t>.</w:t>
      </w:r>
    </w:p>
    <w:p w:rsidR="006D543D" w:rsidRPr="00DA7520" w:rsidRDefault="00004A9F" w:rsidP="006D543D">
      <w:pPr>
        <w:pStyle w:val="Heading4"/>
        <w:rPr>
          <w:lang w:val="es-ES"/>
        </w:rPr>
      </w:pPr>
      <w:bookmarkStart w:id="14" w:name="_Toc348717558"/>
      <w:bookmarkStart w:id="15" w:name="_Toc348717898"/>
      <w:bookmarkStart w:id="16" w:name="_Toc348718250"/>
      <w:r w:rsidRPr="00DA7520">
        <w:rPr>
          <w:lang w:val="es-ES"/>
        </w:rPr>
        <w:t>Un nuevo instrumento normativo</w:t>
      </w:r>
      <w:bookmarkEnd w:id="14"/>
      <w:bookmarkEnd w:id="15"/>
      <w:bookmarkEnd w:id="16"/>
    </w:p>
    <w:p w:rsidR="006D543D" w:rsidRPr="00DA7520" w:rsidRDefault="00004A9F" w:rsidP="006D543D">
      <w:pPr>
        <w:pStyle w:val="Texte1"/>
        <w:rPr>
          <w:lang w:val="es-ES"/>
        </w:rPr>
      </w:pPr>
      <w:r w:rsidRPr="00DA7520">
        <w:rPr>
          <w:lang w:val="es-ES"/>
        </w:rPr>
        <w:t xml:space="preserve">A finales del decenio de 1990, los Estados Miembros de la UNESCO, en particular los de Asia </w:t>
      </w:r>
      <w:r w:rsidR="00B4283D" w:rsidRPr="00DA7520">
        <w:rPr>
          <w:lang w:val="es-ES"/>
        </w:rPr>
        <w:t>O</w:t>
      </w:r>
      <w:r w:rsidRPr="00DA7520">
        <w:rPr>
          <w:lang w:val="es-ES"/>
        </w:rPr>
        <w:t>riental, África y América Latina, apoyaron ampliamente la iniciativa de elaborar un nuevo instrumento normativo. En 2001, los órganos rectores de la UNESCO pidieron a la Secretaría que convocase una reunión intergubernamental para lograr un consenso en torno al texto de un “anteproyecto de convención internacional”.</w:t>
      </w:r>
    </w:p>
    <w:p w:rsidR="00645626" w:rsidRPr="00DA7520" w:rsidRDefault="00004A9F" w:rsidP="00645626">
      <w:pPr>
        <w:pStyle w:val="Texte1"/>
        <w:rPr>
          <w:lang w:val="es-ES"/>
        </w:rPr>
      </w:pPr>
      <w:r w:rsidRPr="00DA7520">
        <w:rPr>
          <w:lang w:val="es-ES"/>
        </w:rPr>
        <w:t xml:space="preserve">La Convención para la Salvaguardia del Patrimonio Cultural Inmaterial se redactó </w:t>
      </w:r>
      <w:r w:rsidR="00B4283D" w:rsidRPr="00DA7520">
        <w:rPr>
          <w:lang w:val="es-ES"/>
        </w:rPr>
        <w:t xml:space="preserve">en </w:t>
      </w:r>
      <w:r w:rsidRPr="00DA7520">
        <w:rPr>
          <w:lang w:val="es-ES"/>
        </w:rPr>
        <w:t>la sede de la UNESCO entre septiembre de 2002 y junio de 2003, y fue adoptada por la Conferencia General de la Organización en octubre de 2003. Inmediatamente después</w:t>
      </w:r>
      <w:r w:rsidR="00B4283D" w:rsidRPr="00DA7520">
        <w:rPr>
          <w:lang w:val="es-ES"/>
        </w:rPr>
        <w:t>,</w:t>
      </w:r>
      <w:r w:rsidRPr="00DA7520">
        <w:rPr>
          <w:lang w:val="es-ES"/>
        </w:rPr>
        <w:t xml:space="preserve"> los Estados Miembros empezaron a ratificarla y entró en vigor el 20 de junio de 2006, tres </w:t>
      </w:r>
      <w:r w:rsidRPr="00DA7520">
        <w:rPr>
          <w:lang w:val="es-ES"/>
        </w:rPr>
        <w:lastRenderedPageBreak/>
        <w:t>meses después de que el número de ratificaciones ascendiera a treinta (Artículo 34). Las actas de todas las reuniones intergubernamentales y de expertos que condujeron al texto definitivo de la Convención se pueden consultar en la sección “Reuniones” del sitio web de la Convención:</w:t>
      </w:r>
      <w:r w:rsidR="00B4283D" w:rsidRPr="00DA7520">
        <w:rPr>
          <w:lang w:val="es-ES"/>
        </w:rPr>
        <w:t xml:space="preserve"> </w:t>
      </w:r>
      <w:hyperlink r:id="rId12" w:history="1">
        <w:r w:rsidRPr="00DA7520">
          <w:rPr>
            <w:rStyle w:val="Hyperlink"/>
            <w:iCs/>
            <w:u w:val="none"/>
            <w:lang w:val="es-ES"/>
          </w:rPr>
          <w:t>http://www.unesco.org/culture/ich/index.php?lg=es&amp;pg=00015</w:t>
        </w:r>
      </w:hyperlink>
      <w:r w:rsidR="006D543D" w:rsidRPr="00DA7520">
        <w:rPr>
          <w:lang w:val="es-ES"/>
        </w:rPr>
        <w:t>.</w:t>
      </w:r>
      <w:bookmarkStart w:id="17" w:name="_Toc241229654"/>
      <w:bookmarkStart w:id="18" w:name="_Toc241229858"/>
    </w:p>
    <w:p w:rsidR="006D543D" w:rsidRPr="00DA7520" w:rsidRDefault="007E1CE8" w:rsidP="00645626">
      <w:pPr>
        <w:pStyle w:val="Texte1"/>
        <w:rPr>
          <w:highlight w:val="yellow"/>
          <w:lang w:val="es-ES"/>
        </w:rPr>
      </w:pPr>
      <w:ins w:id="19" w:author="Author">
        <w:r>
          <w:rPr>
            <w:noProof/>
            <w:lang w:val="es-ES_tradnl" w:eastAsia="es-ES_tradnl"/>
          </w:rPr>
          <w:drawing>
            <wp:anchor distT="0" distB="0" distL="114300" distR="114300" simplePos="0" relativeHeight="251700224" behindDoc="0" locked="1" layoutInCell="1" allowOverlap="0">
              <wp:simplePos x="0" y="0"/>
              <wp:positionH relativeFrom="margin">
                <wp:posOffset>13335</wp:posOffset>
              </wp:positionH>
              <wp:positionV relativeFrom="paragraph">
                <wp:posOffset>-288290</wp:posOffset>
              </wp:positionV>
              <wp:extent cx="269240" cy="342900"/>
              <wp:effectExtent l="19050" t="0" r="0" b="0"/>
              <wp:wrapNone/>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69240" cy="342900"/>
                      </a:xfrm>
                      <a:prstGeom prst="rect">
                        <a:avLst/>
                      </a:prstGeom>
                    </pic:spPr>
                  </pic:pic>
                </a:graphicData>
              </a:graphic>
            </wp:anchor>
          </w:drawing>
        </w:r>
      </w:ins>
      <w:r w:rsidR="00004A9F" w:rsidRPr="00DA7520">
        <w:rPr>
          <w:lang w:val="es-ES"/>
        </w:rPr>
        <w:t>La Convención se ha ratificado co</w:t>
      </w:r>
      <w:r w:rsidR="00F50CF6" w:rsidRPr="00DA7520">
        <w:rPr>
          <w:lang w:val="es-ES"/>
        </w:rPr>
        <w:t>n una celeridad sin precedentes.</w:t>
      </w:r>
      <w:r w:rsidR="00004A9F" w:rsidRPr="00DA7520">
        <w:rPr>
          <w:lang w:val="es-ES"/>
        </w:rPr>
        <w:t xml:space="preserve"> En efecto, en enero de 2014 se habían adherido a ella más de dos tercios de los Estados Miembros de la UNESCO.</w:t>
      </w:r>
      <w:r w:rsidR="00F50CF6" w:rsidRPr="00DA7520">
        <w:rPr>
          <w:lang w:val="es-ES"/>
        </w:rPr>
        <w:t xml:space="preserve"> </w:t>
      </w:r>
      <w:r w:rsidR="00B07205">
        <w:rPr>
          <w:lang w:val="es-ES"/>
        </w:rPr>
        <w:t>En la página web</w:t>
      </w:r>
      <w:r w:rsidR="001B4745" w:rsidRPr="00B07205">
        <w:rPr>
          <w:lang w:val="es-ES"/>
        </w:rPr>
        <w:t xml:space="preserve"> s</w:t>
      </w:r>
      <w:r w:rsidR="00F50CF6" w:rsidRPr="00B07205">
        <w:rPr>
          <w:lang w:val="es-ES"/>
        </w:rPr>
        <w:t xml:space="preserve">e puede consultar </w:t>
      </w:r>
      <w:r w:rsidR="001B4745" w:rsidRPr="00B07205">
        <w:rPr>
          <w:lang w:val="es-ES"/>
        </w:rPr>
        <w:t>información actualizada sobre el número de Estados que han ratificado la Convención.</w:t>
      </w:r>
    </w:p>
    <w:p w:rsidR="006D543D" w:rsidRPr="00DA7520" w:rsidRDefault="006D543D" w:rsidP="006D543D">
      <w:pPr>
        <w:pStyle w:val="Titcoul"/>
        <w:rPr>
          <w:w w:val="106"/>
          <w:lang w:val="es-ES"/>
        </w:rPr>
      </w:pPr>
      <w:bookmarkStart w:id="20" w:name="_Toc242165552"/>
      <w:r w:rsidRPr="00DA7520">
        <w:rPr>
          <w:w w:val="106"/>
          <w:lang w:val="es-ES"/>
        </w:rPr>
        <w:t xml:space="preserve">2.4 </w:t>
      </w:r>
      <w:r w:rsidRPr="00DA7520">
        <w:rPr>
          <w:w w:val="106"/>
          <w:lang w:val="es-ES"/>
        </w:rPr>
        <w:tab/>
      </w:r>
      <w:bookmarkEnd w:id="17"/>
      <w:bookmarkEnd w:id="18"/>
      <w:bookmarkEnd w:id="20"/>
      <w:r w:rsidR="00B72086" w:rsidRPr="00DA7520">
        <w:rPr>
          <w:lang w:val="es-ES"/>
        </w:rPr>
        <w:t xml:space="preserve">Comparación </w:t>
      </w:r>
      <w:r w:rsidR="00762EE4" w:rsidRPr="00DA7520">
        <w:rPr>
          <w:lang w:val="es-ES"/>
        </w:rPr>
        <w:t xml:space="preserve">(1) </w:t>
      </w:r>
      <w:r w:rsidR="00B72086" w:rsidRPr="00DA7520">
        <w:rPr>
          <w:lang w:val="es-ES"/>
        </w:rPr>
        <w:t>entre la Convención del Patrimonio Mundial y la Conve</w:t>
      </w:r>
      <w:r w:rsidR="00852FCF">
        <w:rPr>
          <w:lang w:val="es-ES"/>
        </w:rPr>
        <w:t>nción del Patrimonio Inmaterial</w:t>
      </w:r>
    </w:p>
    <w:p w:rsidR="006D543D" w:rsidRPr="00DA7520" w:rsidRDefault="00B72086" w:rsidP="006D543D">
      <w:pPr>
        <w:pStyle w:val="Heading4"/>
        <w:rPr>
          <w:snapToGrid w:val="0"/>
          <w:color w:val="3366FF"/>
          <w:sz w:val="28"/>
          <w:lang w:val="es-ES"/>
        </w:rPr>
      </w:pPr>
      <w:r w:rsidRPr="00DA7520">
        <w:rPr>
          <w:lang w:val="es-ES"/>
        </w:rPr>
        <w:t>necesidad de una convención distinta para sal</w:t>
      </w:r>
      <w:r w:rsidR="00852FCF">
        <w:rPr>
          <w:lang w:val="es-ES"/>
        </w:rPr>
        <w:t>vaguardar el pci</w:t>
      </w:r>
    </w:p>
    <w:p w:rsidR="006D543D" w:rsidRPr="00DA7520" w:rsidRDefault="00645626" w:rsidP="006D543D">
      <w:pPr>
        <w:pStyle w:val="Texte1"/>
        <w:rPr>
          <w:lang w:val="es-ES"/>
        </w:rPr>
      </w:pPr>
      <w:r w:rsidRPr="00DA7520">
        <w:rPr>
          <w:lang w:val="es-ES"/>
        </w:rPr>
        <w:t>El patrimonio inmaterial está vinculado con frecuencia a elementos materiales (lugares, edificios, objetos, materias, indumentarias, instrumentos musicales, etc.) y una gran parte del patrimonio material está asociada a valores o prácticas culturales de carácter inmaterial. Aunque el patrimonio material y el inmaterial están a menudo estrechamente ligados entre sí, los Estados Miembros de la UNESCO decidieron que era necesario elaborar una Convención aparte, dedicada al PCI y a su salvaguardia</w:t>
      </w:r>
      <w:r w:rsidR="006D543D" w:rsidRPr="00DA7520">
        <w:rPr>
          <w:lang w:val="es-ES"/>
        </w:rPr>
        <w:t xml:space="preserve">. </w:t>
      </w:r>
    </w:p>
    <w:p w:rsidR="006D543D" w:rsidRPr="00DA7520" w:rsidRDefault="00645626" w:rsidP="006D543D">
      <w:pPr>
        <w:pStyle w:val="Texte1"/>
        <w:rPr>
          <w:lang w:val="es-ES"/>
        </w:rPr>
      </w:pPr>
      <w:r w:rsidRPr="00DA7520">
        <w:rPr>
          <w:lang w:val="es-ES"/>
        </w:rPr>
        <w:t>Los tres principales motivos por los que se adoptó esa decisión fueron los siguientes: la extremada dificultad que presentaba la tarea de enmendar la CPM para incluir en ella el PCI;</w:t>
      </w:r>
      <w:r w:rsidR="00546C47" w:rsidRPr="00DA7520">
        <w:rPr>
          <w:lang w:val="es-ES"/>
        </w:rPr>
        <w:t xml:space="preserve"> </w:t>
      </w:r>
      <w:r w:rsidRPr="00DA7520">
        <w:rPr>
          <w:lang w:val="es-ES"/>
        </w:rPr>
        <w:t>el hecho de que las definiciones de la CPM no coincidían con las ideas sostenidas por los Estados Miembros con respecto a la definición del PCI; y el hecho de que las medidas previstas para proteger el patrimonio material y salvaguardar el PCI –con la participación de las comunidades– eran muy diferentes.</w:t>
      </w:r>
    </w:p>
    <w:p w:rsidR="006D543D" w:rsidRPr="00DA7520" w:rsidRDefault="00645626" w:rsidP="006D543D">
      <w:pPr>
        <w:pStyle w:val="Texte1"/>
        <w:rPr>
          <w:lang w:val="es-ES"/>
        </w:rPr>
      </w:pPr>
      <w:r w:rsidRPr="00DA7520">
        <w:rPr>
          <w:lang w:val="es-ES"/>
        </w:rPr>
        <w:t xml:space="preserve">Tradicionalmente, la conservación del patrimonio material se ha centrado en la preservación de vestigios materiales del pasado (objetos y edificaciones), mientras que la Convención del Patrimonio Inmaterial persigue salvaguardar el patrimonio cultural vivo. No obstante, es obvio que </w:t>
      </w:r>
      <w:r w:rsidR="00CB04D5" w:rsidRPr="00DA7520">
        <w:rPr>
          <w:lang w:val="es-ES"/>
        </w:rPr>
        <w:t xml:space="preserve">en </w:t>
      </w:r>
      <w:r w:rsidRPr="00DA7520">
        <w:rPr>
          <w:lang w:val="es-ES"/>
        </w:rPr>
        <w:t xml:space="preserve">algunos casos la salvaguardia de este tipo de patrimonio puede comprender la adopción de medidas encaminadas a garantizar la disponibilidad de instrumentos y materiales, o la creación de otras condiciones materiales que </w:t>
      </w:r>
      <w:r w:rsidR="00CB04D5" w:rsidRPr="00DA7520">
        <w:rPr>
          <w:lang w:val="es-ES"/>
        </w:rPr>
        <w:t>resulten</w:t>
      </w:r>
      <w:r w:rsidRPr="00DA7520">
        <w:rPr>
          <w:lang w:val="es-ES"/>
        </w:rPr>
        <w:t xml:space="preserve"> necesarias para la manifestación o transmisión del PCI.</w:t>
      </w:r>
    </w:p>
    <w:p w:rsidR="006D543D" w:rsidRPr="00DA7520" w:rsidRDefault="00645626" w:rsidP="006D543D">
      <w:pPr>
        <w:pStyle w:val="Heading4"/>
        <w:rPr>
          <w:lang w:val="es-ES"/>
        </w:rPr>
      </w:pPr>
      <w:bookmarkStart w:id="21" w:name="_Toc348717560"/>
      <w:bookmarkStart w:id="22" w:name="_Toc348717900"/>
      <w:bookmarkStart w:id="23" w:name="_Toc348718252"/>
      <w:r w:rsidRPr="00DA7520">
        <w:rPr>
          <w:lang w:val="es-ES"/>
        </w:rPr>
        <w:t>Autenticidad e integridad</w:t>
      </w:r>
      <w:bookmarkEnd w:id="21"/>
      <w:bookmarkEnd w:id="22"/>
      <w:bookmarkEnd w:id="23"/>
    </w:p>
    <w:p w:rsidR="006D543D" w:rsidRPr="00DA7520" w:rsidRDefault="00CA2CCA" w:rsidP="006D543D">
      <w:pPr>
        <w:pStyle w:val="Texte1"/>
        <w:rPr>
          <w:lang w:val="es-ES"/>
        </w:rPr>
      </w:pPr>
      <w:r w:rsidRPr="00DA7520">
        <w:rPr>
          <w:lang w:val="es-ES"/>
        </w:rPr>
        <w:t xml:space="preserve">La importancia y el significado de los bienes del Patrimonio Mundial se definen primordialmente mediante un análisis efectuado por expertos, recurriendo a criterios como </w:t>
      </w:r>
      <w:r w:rsidR="00CB04D5" w:rsidRPr="00DA7520">
        <w:rPr>
          <w:lang w:val="es-ES"/>
        </w:rPr>
        <w:t>la autenticidad y la integridad</w:t>
      </w:r>
      <w:r w:rsidRPr="00DA7520">
        <w:rPr>
          <w:lang w:val="es-ES"/>
        </w:rPr>
        <w:t xml:space="preserve">, aunque en los enfoques utilizados en algunos países para la gestión de la conservación del patrimonio material se hayan empezado a tomar en cuenta los valores e intereses de las comunidades vinculadas a éste. En octubre de 2004, los expertos en patrimonio material e inmaterial reunidos en Nara (Japón) adoptaron el punto de vista expresado en el párrafo 8 de la Declaración de </w:t>
      </w:r>
      <w:proofErr w:type="spellStart"/>
      <w:r w:rsidRPr="00DA7520">
        <w:rPr>
          <w:lang w:val="es-ES"/>
        </w:rPr>
        <w:t>Yamato</w:t>
      </w:r>
      <w:proofErr w:type="spellEnd"/>
      <w:r w:rsidR="00CB04D5" w:rsidRPr="00DA7520">
        <w:rPr>
          <w:lang w:val="es-ES"/>
        </w:rPr>
        <w:t>, a saber</w:t>
      </w:r>
      <w:r w:rsidRPr="00DA7520">
        <w:rPr>
          <w:lang w:val="es-ES"/>
        </w:rPr>
        <w:t xml:space="preserve">: habida cuenta de que el patrimonio </w:t>
      </w:r>
      <w:r w:rsidR="00F91317" w:rsidRPr="00DA7520">
        <w:rPr>
          <w:lang w:val="es-ES"/>
        </w:rPr>
        <w:t xml:space="preserve">cultural </w:t>
      </w:r>
      <w:r w:rsidRPr="00DA7520">
        <w:rPr>
          <w:lang w:val="es-ES"/>
        </w:rPr>
        <w:t xml:space="preserve">inmaterial se recrea constantemente, la noción de “autenticidad”, tal y como se aplica al patrimonio material, no es pertinente cuando se trata de identificar y </w:t>
      </w:r>
      <w:r w:rsidRPr="00DA7520">
        <w:rPr>
          <w:lang w:val="es-ES"/>
        </w:rPr>
        <w:lastRenderedPageBreak/>
        <w:t>salvaguardar el patrimonio inmaterial, ya que éste es un “patrimonio vivo” y debe seguirlo siendo.</w:t>
      </w:r>
    </w:p>
    <w:p w:rsidR="00CA2CCA" w:rsidRPr="00DA7520" w:rsidRDefault="006D543D" w:rsidP="00852FCF">
      <w:pPr>
        <w:pStyle w:val="Texte1"/>
        <w:rPr>
          <w:lang w:val="es-ES"/>
        </w:rPr>
      </w:pPr>
      <w:r w:rsidRPr="00DA7520">
        <w:rPr>
          <w:noProof/>
          <w:lang w:val="es-ES_tradnl" w:eastAsia="es-ES_tradnl"/>
        </w:rPr>
        <w:drawing>
          <wp:anchor distT="0" distB="0" distL="114300" distR="114300" simplePos="0" relativeHeight="251665408" behindDoc="0" locked="1" layoutInCell="1" allowOverlap="0" wp14:anchorId="4D91622B" wp14:editId="5D6FE16A">
            <wp:simplePos x="0" y="0"/>
            <wp:positionH relativeFrom="column">
              <wp:posOffset>0</wp:posOffset>
            </wp:positionH>
            <wp:positionV relativeFrom="paragraph">
              <wp:posOffset>27940</wp:posOffset>
            </wp:positionV>
            <wp:extent cx="283210" cy="358775"/>
            <wp:effectExtent l="0" t="0" r="0" b="0"/>
            <wp:wrapThrough wrapText="bothSides">
              <wp:wrapPolygon edited="0">
                <wp:start x="0" y="0"/>
                <wp:lineTo x="0" y="19880"/>
                <wp:lineTo x="19372" y="19880"/>
                <wp:lineTo x="19372"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CA2CCA" w:rsidRPr="00DA7520">
        <w:rPr>
          <w:lang w:val="es-ES"/>
        </w:rPr>
        <w:t>El propósito de la Convención del Patrimonio Inmaterial no es validar una forma auténtica o históricamente exacta de manifestación o transmisión de los elementos del PCI. Las disposiciones de la Convención no incitan a emprender acciones que puedan conducir a una “fosilización” de los elementos del PCI. El patrimonio inmaterial renueva continuamente sus manifestaciones en formas levemente diferentes, evoluciona creativamente y se adapta a los cambios socioeconómicos y ambientales de su entorno</w:t>
      </w:r>
      <w:r w:rsidRPr="00DA7520">
        <w:rPr>
          <w:lang w:val="es-ES"/>
        </w:rPr>
        <w:t>.</w:t>
      </w:r>
    </w:p>
    <w:p w:rsidR="006D543D" w:rsidRPr="001958DC" w:rsidRDefault="00CA2CCA" w:rsidP="00852FCF">
      <w:pPr>
        <w:pStyle w:val="Heading4"/>
        <w:rPr>
          <w:lang w:val="es-ES_tradnl"/>
        </w:rPr>
      </w:pPr>
      <w:bookmarkStart w:id="24" w:name="_Toc348717561"/>
      <w:bookmarkStart w:id="25" w:name="_Toc348717901"/>
      <w:bookmarkStart w:id="26" w:name="_Toc348718253"/>
      <w:r w:rsidRPr="001958DC">
        <w:rPr>
          <w:lang w:val="es-ES_tradnl"/>
        </w:rPr>
        <w:t>Valor universal excepcional</w:t>
      </w:r>
      <w:bookmarkEnd w:id="24"/>
      <w:bookmarkEnd w:id="25"/>
      <w:bookmarkEnd w:id="26"/>
    </w:p>
    <w:p w:rsidR="006D543D" w:rsidRPr="00DA7520" w:rsidRDefault="00876C5D" w:rsidP="006D543D">
      <w:pPr>
        <w:pStyle w:val="Texte1"/>
        <w:keepLines/>
        <w:widowControl w:val="0"/>
        <w:rPr>
          <w:lang w:val="es-ES"/>
        </w:rPr>
      </w:pPr>
      <w:r w:rsidRPr="00DA7520">
        <w:rPr>
          <w:lang w:val="es-ES"/>
        </w:rPr>
        <w:t>El principal criterio utilizado para la inscripción de sitios y bienes en la LPM es el “valor universal excepcional” de éstos, mientras que la inscripción de elementos del PCI en las Listas de la Convención del Patrimonio Inmaterial se justifica, primordialmente, por el valor que tienen esos elementos para las comunidades, grupos e individuos que los practican y transmiten, tal y como ellos mismos lo han definido</w:t>
      </w:r>
      <w:r w:rsidR="006D543D" w:rsidRPr="00DA7520">
        <w:rPr>
          <w:lang w:val="es-ES"/>
        </w:rPr>
        <w:t>.</w:t>
      </w:r>
    </w:p>
    <w:p w:rsidR="006D543D" w:rsidRPr="00DA7520" w:rsidRDefault="006D543D" w:rsidP="006D543D">
      <w:pPr>
        <w:pStyle w:val="Texte1"/>
        <w:rPr>
          <w:szCs w:val="22"/>
          <w:lang w:val="es-ES"/>
        </w:rPr>
      </w:pPr>
      <w:r w:rsidRPr="00DA7520">
        <w:rPr>
          <w:lang w:val="es-ES"/>
        </w:rPr>
        <w:t>Inspir</w:t>
      </w:r>
      <w:r w:rsidR="00876C5D" w:rsidRPr="00DA7520">
        <w:rPr>
          <w:lang w:val="es-ES"/>
        </w:rPr>
        <w:t>ada en la Declaración Universal de la UNESCO sobre la Diversidad Cultural de 2001, la Convención del Patrimonio Inmaterial parte del supuesto de la igua</w:t>
      </w:r>
      <w:r w:rsidR="00CB04D5" w:rsidRPr="00DA7520">
        <w:rPr>
          <w:lang w:val="es-ES"/>
        </w:rPr>
        <w:t xml:space="preserve">ldad esencial de las culturas y </w:t>
      </w:r>
      <w:r w:rsidR="00876C5D" w:rsidRPr="00DA7520">
        <w:rPr>
          <w:lang w:val="es-ES"/>
        </w:rPr>
        <w:t>expresiones y prácticas culturales de pueblos, comunidades y grupos</w:t>
      </w:r>
      <w:r w:rsidR="00CB04D5" w:rsidRPr="00DA7520">
        <w:rPr>
          <w:lang w:val="es-ES"/>
        </w:rPr>
        <w:t xml:space="preserve"> específicos</w:t>
      </w:r>
      <w:r w:rsidR="00876C5D" w:rsidRPr="00DA7520">
        <w:rPr>
          <w:lang w:val="es-ES"/>
        </w:rPr>
        <w:t>. De ahí que no se pueda invocar la Convención para justificar el establecimiento de ningún tipo de jerarquización entre los PCI de grupos, pueblos o Estados diferentes, o entre elementos del PCI de un mismo grupo. Los elementos del PCI inscritos en las Listas de la Convención o registrados en un inventario no se consideran más importantes ni valiosos que los elementos que no han sido objeto de una inscripción o un registro</w:t>
      </w:r>
      <w:r w:rsidRPr="00DA7520">
        <w:rPr>
          <w:szCs w:val="22"/>
          <w:lang w:val="es-ES"/>
        </w:rPr>
        <w:t>.</w:t>
      </w:r>
    </w:p>
    <w:p w:rsidR="006D543D" w:rsidRPr="00DA7520" w:rsidRDefault="006D543D" w:rsidP="006D543D">
      <w:pPr>
        <w:pStyle w:val="Informations"/>
        <w:rPr>
          <w:lang w:val="es-ES"/>
        </w:rPr>
      </w:pPr>
      <w:r w:rsidRPr="00DA7520">
        <w:rPr>
          <w:noProof/>
          <w:lang w:val="es-ES_tradnl" w:eastAsia="es-ES_tradnl"/>
        </w:rPr>
        <w:drawing>
          <wp:anchor distT="0" distB="0" distL="114300" distR="114300" simplePos="0" relativeHeight="251661312" behindDoc="0" locked="0" layoutInCell="1" allowOverlap="0">
            <wp:simplePos x="0" y="0"/>
            <wp:positionH relativeFrom="column">
              <wp:posOffset>0</wp:posOffset>
            </wp:positionH>
            <wp:positionV relativeFrom="paragraph">
              <wp:posOffset>0</wp:posOffset>
            </wp:positionV>
            <wp:extent cx="283695" cy="358970"/>
            <wp:effectExtent l="0" t="0" r="0" b="0"/>
            <wp:wrapThrough wrapText="bothSides">
              <wp:wrapPolygon edited="0">
                <wp:start x="0" y="0"/>
                <wp:lineTo x="0" y="19880"/>
                <wp:lineTo x="19372" y="19880"/>
                <wp:lineTo x="19372"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anchor>
        </w:drawing>
      </w:r>
      <w:r w:rsidR="00876C5D" w:rsidRPr="00DA7520">
        <w:rPr>
          <w:lang w:val="es-ES"/>
        </w:rPr>
        <w:t>Remítase al Texto para el Participante de la Unidad 13 para ver una comparación más detallada entre la CPM y la Convención del Patrimonio</w:t>
      </w:r>
      <w:r w:rsidR="00CB04D5" w:rsidRPr="00DA7520">
        <w:rPr>
          <w:lang w:val="es-ES"/>
        </w:rPr>
        <w:t xml:space="preserve"> Inmaterial</w:t>
      </w:r>
      <w:r w:rsidRPr="00DA7520">
        <w:rPr>
          <w:lang w:val="es-ES"/>
        </w:rPr>
        <w:t>.</w:t>
      </w:r>
      <w:bookmarkStart w:id="27" w:name="_Toc241229655"/>
      <w:bookmarkStart w:id="28" w:name="_Toc241229859"/>
    </w:p>
    <w:p w:rsidR="006D543D" w:rsidRPr="00DA7520" w:rsidRDefault="006D543D" w:rsidP="00762EE4">
      <w:pPr>
        <w:pStyle w:val="Titcoul"/>
        <w:jc w:val="both"/>
        <w:rPr>
          <w:lang w:val="es-ES"/>
        </w:rPr>
      </w:pPr>
      <w:bookmarkStart w:id="29" w:name="_Toc242165553"/>
      <w:r w:rsidRPr="00DA7520">
        <w:rPr>
          <w:lang w:val="es-ES"/>
        </w:rPr>
        <w:t>2.5</w:t>
      </w:r>
      <w:r w:rsidRPr="00DA7520">
        <w:rPr>
          <w:lang w:val="es-ES"/>
        </w:rPr>
        <w:tab/>
      </w:r>
      <w:bookmarkEnd w:id="27"/>
      <w:bookmarkEnd w:id="28"/>
      <w:bookmarkEnd w:id="29"/>
      <w:r w:rsidR="00876C5D" w:rsidRPr="00DA7520">
        <w:rPr>
          <w:lang w:val="es-ES"/>
        </w:rPr>
        <w:t xml:space="preserve">Comparación </w:t>
      </w:r>
      <w:r w:rsidR="00762EE4" w:rsidRPr="00DA7520">
        <w:rPr>
          <w:lang w:val="es-ES"/>
        </w:rPr>
        <w:t xml:space="preserve">(2) </w:t>
      </w:r>
      <w:r w:rsidR="00876C5D" w:rsidRPr="00DA7520">
        <w:rPr>
          <w:lang w:val="es-ES"/>
        </w:rPr>
        <w:t xml:space="preserve">entre la Convención </w:t>
      </w:r>
      <w:r w:rsidR="00762EE4" w:rsidRPr="00DA7520">
        <w:rPr>
          <w:lang w:val="es-ES"/>
        </w:rPr>
        <w:t xml:space="preserve">sobre la Protección y Promoción de la Diversidad de las Expresiones Culturales </w:t>
      </w:r>
      <w:r w:rsidR="00876C5D" w:rsidRPr="00DA7520">
        <w:rPr>
          <w:lang w:val="es-ES"/>
        </w:rPr>
        <w:t xml:space="preserve">y la Convención del Patrimonio Inmaterial </w:t>
      </w:r>
    </w:p>
    <w:p w:rsidR="006D543D" w:rsidRPr="00DA7520" w:rsidRDefault="000D3FE1" w:rsidP="006D543D">
      <w:pPr>
        <w:pStyle w:val="Texte1"/>
        <w:rPr>
          <w:lang w:val="es-ES"/>
        </w:rPr>
      </w:pPr>
      <w:r w:rsidRPr="00DA7520">
        <w:rPr>
          <w:lang w:val="es-ES"/>
        </w:rPr>
        <w:t>Se pueden ilustrar otros aspectos de la Convención del Patrimonio Inmaterial, si se compara con la Convención sobre la Protección y Promoción de la Diversidad de las Expresiones Culturales de 2005, denominada a menudo (impropiamente) Convención de Diversidad Cultural</w:t>
      </w:r>
      <w:r w:rsidR="006D543D" w:rsidRPr="00DA7520">
        <w:rPr>
          <w:lang w:val="es-ES"/>
        </w:rPr>
        <w:t>.</w:t>
      </w:r>
    </w:p>
    <w:p w:rsidR="006D543D" w:rsidRPr="00DA7520" w:rsidRDefault="000D3FE1" w:rsidP="006D543D">
      <w:pPr>
        <w:pStyle w:val="Txtpucegras"/>
        <w:tabs>
          <w:tab w:val="clear" w:pos="357"/>
          <w:tab w:val="num" w:pos="1134"/>
        </w:tabs>
        <w:rPr>
          <w:lang w:val="es-ES"/>
        </w:rPr>
      </w:pPr>
      <w:r w:rsidRPr="00DA7520">
        <w:rPr>
          <w:lang w:val="es-ES"/>
        </w:rPr>
        <w:t xml:space="preserve">La Convención sobre la </w:t>
      </w:r>
      <w:r w:rsidR="00762EE4" w:rsidRPr="00DA7520">
        <w:rPr>
          <w:lang w:val="es-ES"/>
        </w:rPr>
        <w:t xml:space="preserve">Protección y Promoción de la </w:t>
      </w:r>
      <w:r w:rsidRPr="00DA7520">
        <w:rPr>
          <w:lang w:val="es-ES"/>
        </w:rPr>
        <w:t>Diversidad de las Expresiones Culturales se centra en las expresiones culturales individuales de nuestros días, que pueden comprender la música, la cinematografía, la artesanía, la pintura y las artes escénicas, entre otras. En la mayoría de los casos, estas expresiones culturales son nuevas creaciones que no se transmiten necesariamente de una generación a otra (como ocurre con el patrimonio inmaterial), ni cambian forzosamente de manera constante. La Convención de 2005 tiene por finalidad promover los productos y las industrias culturales, así como regular la difusión de los bienes y servicios culturales. También tiene por objeto promover el desarrollo mediante el fortalecimiento de la cadena del trabajo creativo</w:t>
      </w:r>
      <w:r w:rsidR="005059CF" w:rsidRPr="00DA7520">
        <w:rPr>
          <w:lang w:val="es-ES"/>
        </w:rPr>
        <w:t>,</w:t>
      </w:r>
      <w:r w:rsidRPr="00DA7520">
        <w:rPr>
          <w:lang w:val="es-ES"/>
        </w:rPr>
        <w:t xml:space="preserve"> desde la producción hasta la distribución y difusión, </w:t>
      </w:r>
      <w:r w:rsidR="005059CF" w:rsidRPr="00DA7520">
        <w:rPr>
          <w:lang w:val="es-ES"/>
        </w:rPr>
        <w:t>y fomentar</w:t>
      </w:r>
      <w:r w:rsidRPr="00DA7520">
        <w:rPr>
          <w:lang w:val="es-ES"/>
        </w:rPr>
        <w:t xml:space="preserve"> el acceso a las expresiones culturales y el disfrute de éstas</w:t>
      </w:r>
      <w:r w:rsidR="006D543D" w:rsidRPr="00DA7520">
        <w:rPr>
          <w:lang w:val="es-ES"/>
        </w:rPr>
        <w:t>.</w:t>
      </w:r>
    </w:p>
    <w:p w:rsidR="006D543D" w:rsidRPr="00DA7520" w:rsidRDefault="009026EF" w:rsidP="006D543D">
      <w:pPr>
        <w:pStyle w:val="Txtpucegras"/>
        <w:tabs>
          <w:tab w:val="clear" w:pos="357"/>
          <w:tab w:val="num" w:pos="1134"/>
        </w:tabs>
        <w:rPr>
          <w:lang w:val="es-ES"/>
        </w:rPr>
      </w:pPr>
      <w:r w:rsidRPr="00DA7520">
        <w:rPr>
          <w:lang w:val="es-ES"/>
        </w:rPr>
        <w:lastRenderedPageBreak/>
        <w:t xml:space="preserve">La Convención del Patrimonio Inmaterial tiene una finalidad un tanto diferente: estimular la práctica y transmisión duraderas del PCI por parte de las comunidades y en el seno de éstas. La salvaguardia del PCI puede contribuir también, directa o indirectamente, al bienestar y el desarrollo armonioso de las comunidades y grupos interesados. Y a la inversa, el bienestar y desarrollo de una comunidad pueden sufrir un serio menoscabo si la manifestación o transmisión de su PCI se interrumpen bruscamente. Algunos elementos del PCI se transmiten de generación en generación porque contribuyen a crear medios de subsistencia para las comunidades, y su valor económico </w:t>
      </w:r>
      <w:r w:rsidR="005059CF" w:rsidRPr="00DA7520">
        <w:rPr>
          <w:lang w:val="es-ES"/>
        </w:rPr>
        <w:t xml:space="preserve">está </w:t>
      </w:r>
      <w:r w:rsidRPr="00DA7520">
        <w:rPr>
          <w:lang w:val="es-ES"/>
        </w:rPr>
        <w:t>cobra</w:t>
      </w:r>
      <w:r w:rsidR="005059CF" w:rsidRPr="00DA7520">
        <w:rPr>
          <w:lang w:val="es-ES"/>
        </w:rPr>
        <w:t>ndo</w:t>
      </w:r>
      <w:r w:rsidRPr="00DA7520">
        <w:rPr>
          <w:lang w:val="es-ES"/>
        </w:rPr>
        <w:t xml:space="preserve"> cada vez más importancia como factor de motivación para su salvaguardia, tanto en las naciones en desarrollo como en otros países</w:t>
      </w:r>
      <w:r w:rsidR="006D543D" w:rsidRPr="00DA7520">
        <w:rPr>
          <w:lang w:val="es-ES"/>
        </w:rPr>
        <w:t>.</w:t>
      </w:r>
    </w:p>
    <w:p w:rsidR="006D543D" w:rsidRPr="00DA7520" w:rsidRDefault="006D543D" w:rsidP="006D543D">
      <w:pPr>
        <w:pStyle w:val="Titcoul"/>
        <w:rPr>
          <w:lang w:val="es-ES"/>
        </w:rPr>
      </w:pPr>
      <w:bookmarkStart w:id="30" w:name="_Toc241229656"/>
      <w:bookmarkStart w:id="31" w:name="_Toc241229860"/>
      <w:bookmarkStart w:id="32" w:name="_Toc242165554"/>
      <w:r w:rsidRPr="00DA7520">
        <w:rPr>
          <w:lang w:val="es-ES"/>
        </w:rPr>
        <w:t>2.6</w:t>
      </w:r>
      <w:r w:rsidRPr="00DA7520">
        <w:rPr>
          <w:lang w:val="es-ES"/>
        </w:rPr>
        <w:tab/>
      </w:r>
      <w:bookmarkEnd w:id="30"/>
      <w:bookmarkEnd w:id="31"/>
      <w:bookmarkEnd w:id="32"/>
      <w:r w:rsidR="009026EF" w:rsidRPr="00DA7520">
        <w:rPr>
          <w:lang w:val="es-ES"/>
        </w:rPr>
        <w:t>Contenido de la Convención del patrimonio inmaterial</w:t>
      </w:r>
    </w:p>
    <w:p w:rsidR="00905193" w:rsidRPr="00DA7520" w:rsidRDefault="009026EF" w:rsidP="00905193">
      <w:pPr>
        <w:pStyle w:val="Texte1"/>
        <w:spacing w:after="0"/>
        <w:rPr>
          <w:lang w:val="es-ES"/>
        </w:rPr>
      </w:pPr>
      <w:r w:rsidRPr="00DA7520">
        <w:rPr>
          <w:lang w:val="es-ES"/>
        </w:rPr>
        <w:t>La Convención está disponible en seis versiones lingüísticas oficiales (árabe, chino, español francés, inglés y ruso). Muchos Estados han traducido la Convención a otros idiomas</w:t>
      </w:r>
      <w:r w:rsidR="00905193" w:rsidRPr="00DA7520">
        <w:rPr>
          <w:lang w:val="es-ES"/>
        </w:rPr>
        <w:t>, pero estas versiones no tienen carácter oficial en el plano internacional. Si desea consultar todas esas versiones, remítase al sitio web del PCI:</w:t>
      </w:r>
    </w:p>
    <w:p w:rsidR="006D543D" w:rsidRPr="00DA7520" w:rsidRDefault="00905193" w:rsidP="006D543D">
      <w:pPr>
        <w:pStyle w:val="Texte1"/>
        <w:rPr>
          <w:iCs/>
          <w:lang w:val="es-ES"/>
        </w:rPr>
      </w:pPr>
      <w:r w:rsidRPr="00DA7520">
        <w:rPr>
          <w:lang w:val="es-ES"/>
        </w:rPr>
        <w:t xml:space="preserve"> http://www.unesco.org/culture/ich/index.php?lg=es&amp;pg=00102.</w:t>
      </w:r>
    </w:p>
    <w:p w:rsidR="006D543D" w:rsidRPr="00DA7520" w:rsidRDefault="009026EF" w:rsidP="006D543D">
      <w:pPr>
        <w:pStyle w:val="Soustitre"/>
        <w:rPr>
          <w:lang w:val="es-ES"/>
        </w:rPr>
      </w:pPr>
      <w:r w:rsidRPr="00DA7520">
        <w:rPr>
          <w:lang w:val="es-ES"/>
        </w:rPr>
        <w:t>El texto de la Convención comprende las siguientes secciones principales</w:t>
      </w:r>
      <w:r w:rsidR="006D543D" w:rsidRPr="00DA7520">
        <w:rPr>
          <w:lang w:val="es-ES"/>
        </w:rPr>
        <w:t>:</w:t>
      </w:r>
    </w:p>
    <w:p w:rsidR="00786383" w:rsidRPr="001958DC" w:rsidRDefault="00786383" w:rsidP="00852FCF">
      <w:pPr>
        <w:pStyle w:val="Txtpucegras"/>
        <w:rPr>
          <w:lang w:val="es-ES_tradnl"/>
        </w:rPr>
      </w:pPr>
      <w:r w:rsidRPr="001958DC">
        <w:rPr>
          <w:lang w:val="es-ES_tradnl"/>
        </w:rPr>
        <w:t>Un preámbulo</w:t>
      </w:r>
      <w:r w:rsidRPr="001958DC">
        <w:rPr>
          <w:b/>
          <w:lang w:val="es-ES_tradnl"/>
        </w:rPr>
        <w:t xml:space="preserve"> </w:t>
      </w:r>
      <w:r w:rsidRPr="001958DC">
        <w:rPr>
          <w:lang w:val="es-ES_tradnl"/>
        </w:rPr>
        <w:t>en el que se presentan los antecedentes de la Convención y se menciona específicamente la importante función que desempeñan las comunidades en la práctica y transmisión del PCI, así como los factores que ponen en peligro su viabilidad.</w:t>
      </w:r>
    </w:p>
    <w:p w:rsidR="00786383" w:rsidRPr="001958DC" w:rsidRDefault="00786383" w:rsidP="00852FCF">
      <w:pPr>
        <w:pStyle w:val="Txtpucegras"/>
        <w:rPr>
          <w:lang w:val="es-ES_tradnl"/>
        </w:rPr>
      </w:pPr>
      <w:r w:rsidRPr="001958DC">
        <w:rPr>
          <w:lang w:val="es-ES_tradnl"/>
        </w:rPr>
        <w:t>Un artículo sobre las finalidades de la Convención</w:t>
      </w:r>
      <w:r w:rsidRPr="001958DC">
        <w:rPr>
          <w:b/>
          <w:lang w:val="es-ES_tradnl"/>
        </w:rPr>
        <w:t xml:space="preserve"> </w:t>
      </w:r>
      <w:r w:rsidRPr="001958DC">
        <w:rPr>
          <w:lang w:val="es-ES_tradnl"/>
        </w:rPr>
        <w:t xml:space="preserve">(Artículo 1), en el que se explica lo que ésta trata de lograr. </w:t>
      </w:r>
    </w:p>
    <w:p w:rsidR="00786383" w:rsidRPr="001958DC" w:rsidRDefault="00786383" w:rsidP="00852FCF">
      <w:pPr>
        <w:pStyle w:val="Txtpucegras"/>
        <w:rPr>
          <w:lang w:val="es-ES_tradnl"/>
        </w:rPr>
      </w:pPr>
      <w:r w:rsidRPr="001958DC">
        <w:rPr>
          <w:lang w:val="es-ES_tradnl"/>
        </w:rPr>
        <w:t>Un artículo sobre definiciones (Artículo 2), en el que se explica lo que se entiende en la Convención por términos como “PCI” y “salvaguardia”.</w:t>
      </w:r>
    </w:p>
    <w:p w:rsidR="00786383" w:rsidRPr="001958DC" w:rsidRDefault="00786383" w:rsidP="00852FCF">
      <w:pPr>
        <w:pStyle w:val="Txtpucegras"/>
        <w:rPr>
          <w:lang w:val="es-ES_tradnl"/>
        </w:rPr>
      </w:pPr>
      <w:r w:rsidRPr="001958DC">
        <w:rPr>
          <w:lang w:val="es-ES_tradnl"/>
        </w:rPr>
        <w:t>Artículos sobre los órganos rectores</w:t>
      </w:r>
      <w:r w:rsidRPr="001958DC">
        <w:rPr>
          <w:b/>
          <w:lang w:val="es-ES_tradnl"/>
        </w:rPr>
        <w:t xml:space="preserve"> </w:t>
      </w:r>
      <w:r w:rsidRPr="001958DC">
        <w:rPr>
          <w:lang w:val="es-ES_tradnl"/>
        </w:rPr>
        <w:t>de la Convención</w:t>
      </w:r>
      <w:r w:rsidRPr="001958DC">
        <w:rPr>
          <w:b/>
          <w:lang w:val="es-ES_tradnl"/>
        </w:rPr>
        <w:t xml:space="preserve"> </w:t>
      </w:r>
      <w:r w:rsidR="005059CF" w:rsidRPr="001958DC">
        <w:rPr>
          <w:lang w:val="es-ES_tradnl"/>
        </w:rPr>
        <w:t>(Artículos 4 a 8),</w:t>
      </w:r>
      <w:r w:rsidRPr="001958DC">
        <w:rPr>
          <w:lang w:val="es-ES_tradnl"/>
        </w:rPr>
        <w:t xml:space="preserve"> en los que se establecen una Asamblea General</w:t>
      </w:r>
      <w:r w:rsidR="005059CF" w:rsidRPr="001958DC">
        <w:rPr>
          <w:lang w:val="es-ES_tradnl"/>
        </w:rPr>
        <w:t xml:space="preserve"> y un Comité Intergubernamental;</w:t>
      </w:r>
      <w:r w:rsidRPr="001958DC">
        <w:rPr>
          <w:lang w:val="es-ES_tradnl"/>
        </w:rPr>
        <w:t xml:space="preserve"> y en los que se especifica quiénes pueden proporcionar asistencia a esos órganos (Artículos 9 y 10).</w:t>
      </w:r>
    </w:p>
    <w:p w:rsidR="00786383" w:rsidRPr="001958DC" w:rsidRDefault="00786383" w:rsidP="00852FCF">
      <w:pPr>
        <w:pStyle w:val="Txtpucegras"/>
        <w:rPr>
          <w:lang w:val="es-ES_tradnl"/>
        </w:rPr>
      </w:pPr>
      <w:r w:rsidRPr="001958DC">
        <w:rPr>
          <w:lang w:val="es-ES_tradnl"/>
        </w:rPr>
        <w:t>Artículos sobre la salvaguardia del PCI en el plano nacional</w:t>
      </w:r>
      <w:r w:rsidRPr="001958DC">
        <w:rPr>
          <w:b/>
          <w:lang w:val="es-ES_tradnl"/>
        </w:rPr>
        <w:t xml:space="preserve"> </w:t>
      </w:r>
      <w:r w:rsidRPr="001958DC">
        <w:rPr>
          <w:lang w:val="es-ES_tradnl"/>
        </w:rPr>
        <w:t>(Artículos 11 a 15), en los que se explica cómo los Estados Partes deben o pueden crear condiciones propicias para la salvaguardia del PCI presente en sus territorios.</w:t>
      </w:r>
    </w:p>
    <w:p w:rsidR="00786383" w:rsidRPr="001958DC" w:rsidRDefault="00786383" w:rsidP="00852FCF">
      <w:pPr>
        <w:pStyle w:val="Txtpucegras"/>
        <w:rPr>
          <w:lang w:val="es-ES_tradnl"/>
        </w:rPr>
      </w:pPr>
      <w:r w:rsidRPr="001958DC">
        <w:rPr>
          <w:lang w:val="es-ES_tradnl"/>
        </w:rPr>
        <w:t>Artículos sobre la salvaguardia del PCI en el plano internacional</w:t>
      </w:r>
      <w:r w:rsidRPr="001958DC">
        <w:rPr>
          <w:b/>
          <w:lang w:val="es-ES_tradnl"/>
        </w:rPr>
        <w:t xml:space="preserve"> </w:t>
      </w:r>
      <w:r w:rsidRPr="001958DC">
        <w:rPr>
          <w:lang w:val="es-ES_tradnl"/>
        </w:rPr>
        <w:t>(Artículos 16 a 18), en los que se establecen las Listas de la Convención y la selección y difusión de las mejores prácticas de salvaguardia.</w:t>
      </w:r>
    </w:p>
    <w:p w:rsidR="00786383" w:rsidRPr="001958DC" w:rsidRDefault="00786383" w:rsidP="00852FCF">
      <w:pPr>
        <w:pStyle w:val="Txtpucegras"/>
        <w:rPr>
          <w:lang w:val="es-ES_tradnl"/>
        </w:rPr>
      </w:pPr>
      <w:r w:rsidRPr="001958DC">
        <w:rPr>
          <w:lang w:val="es-ES_tradnl"/>
        </w:rPr>
        <w:t>Artículos sobre la cooperación y asistencia internacionales</w:t>
      </w:r>
      <w:r w:rsidRPr="001958DC">
        <w:rPr>
          <w:b/>
          <w:lang w:val="es-ES_tradnl"/>
        </w:rPr>
        <w:t xml:space="preserve"> </w:t>
      </w:r>
      <w:r w:rsidRPr="001958DC">
        <w:rPr>
          <w:lang w:val="es-ES_tradnl"/>
        </w:rPr>
        <w:t xml:space="preserve">(Artículos 19 a 28), en los que se explica cómo los Estados Partes pueden colaborar entre sí para aplicar la Convención y cómo pueden solicitar ayuda financiera </w:t>
      </w:r>
      <w:r w:rsidR="005059CF" w:rsidRPr="001958DC">
        <w:rPr>
          <w:lang w:val="es-ES_tradnl"/>
        </w:rPr>
        <w:t>del</w:t>
      </w:r>
      <w:r w:rsidRPr="001958DC">
        <w:rPr>
          <w:lang w:val="es-ES_tradnl"/>
        </w:rPr>
        <w:t xml:space="preserve"> Fondo para la Salvaguardia del PCI.</w:t>
      </w:r>
    </w:p>
    <w:p w:rsidR="00786383" w:rsidRPr="001958DC" w:rsidRDefault="00786383" w:rsidP="00852FCF">
      <w:pPr>
        <w:pStyle w:val="Txtpucegras"/>
        <w:rPr>
          <w:lang w:val="es-ES_tradnl"/>
        </w:rPr>
      </w:pPr>
      <w:r w:rsidRPr="001958DC">
        <w:rPr>
          <w:lang w:val="es-ES_tradnl"/>
        </w:rPr>
        <w:t>Artículos que establecen las obligaciones de los Estados Partes en materia de presentación de informes al Comité Intergubernamental (Artículos 29 y 30).</w:t>
      </w:r>
    </w:p>
    <w:p w:rsidR="00786383" w:rsidRPr="001958DC" w:rsidRDefault="00786383" w:rsidP="00852FCF">
      <w:pPr>
        <w:pStyle w:val="Txtpucegras"/>
        <w:rPr>
          <w:lang w:val="es-ES_tradnl"/>
        </w:rPr>
      </w:pPr>
      <w:r w:rsidRPr="001958DC">
        <w:rPr>
          <w:lang w:val="es-ES_tradnl"/>
        </w:rPr>
        <w:t>Un artículo sobre el destino asignado a los elementos del PCI que fueron proclamados “Obras Maestras del Patrimonio Oral e Inmaterial de la Humanidad” en virtud del programa homónimo de la UNESCO (Artículo 31).</w:t>
      </w:r>
    </w:p>
    <w:p w:rsidR="006D543D" w:rsidRPr="001958DC" w:rsidRDefault="00786383" w:rsidP="00852FCF">
      <w:pPr>
        <w:pStyle w:val="Txtpucegras"/>
        <w:rPr>
          <w:lang w:val="es-ES_tradnl"/>
        </w:rPr>
      </w:pPr>
      <w:r w:rsidRPr="001958DC">
        <w:rPr>
          <w:lang w:val="es-ES_tradnl"/>
        </w:rPr>
        <w:lastRenderedPageBreak/>
        <w:t>Disposiciones finales de carácter jurídico o administrativo que incluyen artículos sobre la ratificación</w:t>
      </w:r>
      <w:r w:rsidRPr="001958DC">
        <w:rPr>
          <w:b/>
          <w:lang w:val="es-ES_tradnl"/>
        </w:rPr>
        <w:t xml:space="preserve"> </w:t>
      </w:r>
      <w:r w:rsidRPr="001958DC">
        <w:rPr>
          <w:lang w:val="es-ES_tradnl"/>
        </w:rPr>
        <w:t>(Artículos 32 y 33) y explican cómo los Estados pueden llegar a ser Partes en la Convención</w:t>
      </w:r>
      <w:r w:rsidR="006D543D" w:rsidRPr="001958DC">
        <w:rPr>
          <w:lang w:val="es-ES_tradnl"/>
        </w:rPr>
        <w:t>.</w:t>
      </w:r>
    </w:p>
    <w:p w:rsidR="006D543D" w:rsidRPr="00DA7520" w:rsidRDefault="006D543D" w:rsidP="006D543D">
      <w:pPr>
        <w:pStyle w:val="Titcoul"/>
        <w:rPr>
          <w:lang w:val="es-ES"/>
        </w:rPr>
      </w:pPr>
      <w:bookmarkStart w:id="33" w:name="_Toc241229657"/>
      <w:bookmarkStart w:id="34" w:name="_Toc241229861"/>
      <w:bookmarkStart w:id="35" w:name="_Toc242165555"/>
      <w:r w:rsidRPr="00DA7520">
        <w:rPr>
          <w:lang w:val="es-ES"/>
        </w:rPr>
        <w:t>2.7</w:t>
      </w:r>
      <w:r w:rsidRPr="00DA7520">
        <w:rPr>
          <w:lang w:val="es-ES"/>
        </w:rPr>
        <w:tab/>
      </w:r>
      <w:bookmarkEnd w:id="33"/>
      <w:bookmarkEnd w:id="34"/>
      <w:bookmarkEnd w:id="35"/>
      <w:r w:rsidR="00D51DD8" w:rsidRPr="00DA7520">
        <w:rPr>
          <w:lang w:val="es-ES"/>
        </w:rPr>
        <w:t>objetivo</w:t>
      </w:r>
      <w:r w:rsidR="00786383" w:rsidRPr="00DA7520">
        <w:rPr>
          <w:lang w:val="es-ES"/>
        </w:rPr>
        <w:t>s de la Convención</w:t>
      </w:r>
    </w:p>
    <w:p w:rsidR="006D543D" w:rsidRPr="00DA7520" w:rsidRDefault="00786383" w:rsidP="006D543D">
      <w:pPr>
        <w:pStyle w:val="Texte1"/>
        <w:rPr>
          <w:lang w:val="es-ES"/>
        </w:rPr>
      </w:pPr>
      <w:r w:rsidRPr="00DA7520">
        <w:rPr>
          <w:lang w:val="es-ES"/>
        </w:rPr>
        <w:t xml:space="preserve">En el </w:t>
      </w:r>
      <w:r w:rsidRPr="00DA7520">
        <w:rPr>
          <w:b/>
          <w:lang w:val="es-ES"/>
        </w:rPr>
        <w:t>Artículo</w:t>
      </w:r>
      <w:r w:rsidR="006D543D" w:rsidRPr="00DA7520">
        <w:rPr>
          <w:b/>
          <w:lang w:val="es-ES"/>
        </w:rPr>
        <w:t> 1</w:t>
      </w:r>
      <w:r w:rsidR="006D543D" w:rsidRPr="00DA7520">
        <w:rPr>
          <w:lang w:val="es-ES"/>
        </w:rPr>
        <w:t xml:space="preserve"> </w:t>
      </w:r>
      <w:r w:rsidRPr="00DA7520">
        <w:rPr>
          <w:lang w:val="es-ES"/>
        </w:rPr>
        <w:t xml:space="preserve">de la Convención se señala que sus </w:t>
      </w:r>
      <w:r w:rsidR="00D51DD8" w:rsidRPr="00DA7520">
        <w:rPr>
          <w:lang w:val="es-ES"/>
        </w:rPr>
        <w:t>objetivos</w:t>
      </w:r>
      <w:r w:rsidRPr="00DA7520">
        <w:rPr>
          <w:lang w:val="es-ES"/>
        </w:rPr>
        <w:t xml:space="preserve"> son</w:t>
      </w:r>
      <w:r w:rsidR="006D543D" w:rsidRPr="00DA7520">
        <w:rPr>
          <w:lang w:val="es-ES"/>
        </w:rPr>
        <w:t>:</w:t>
      </w:r>
    </w:p>
    <w:p w:rsidR="006D543D" w:rsidRPr="00DA7520" w:rsidRDefault="006D543D" w:rsidP="006D543D">
      <w:pPr>
        <w:pStyle w:val="numrationa"/>
        <w:rPr>
          <w:lang w:val="es-ES"/>
        </w:rPr>
      </w:pPr>
      <w:r w:rsidRPr="00DA7520">
        <w:rPr>
          <w:lang w:val="es-ES"/>
        </w:rPr>
        <w:t>a)</w:t>
      </w:r>
      <w:r w:rsidRPr="00DA7520">
        <w:rPr>
          <w:lang w:val="es-ES"/>
        </w:rPr>
        <w:tab/>
      </w:r>
      <w:r w:rsidR="00786383" w:rsidRPr="00DA7520">
        <w:rPr>
          <w:rFonts w:eastAsiaTheme="minorHAnsi"/>
          <w:lang w:val="es-ES" w:eastAsia="en-US"/>
        </w:rPr>
        <w:t>la salvaguardia del patrimonio cultural inmaterial</w:t>
      </w:r>
      <w:r w:rsidRPr="00DA7520">
        <w:rPr>
          <w:lang w:val="es-ES"/>
        </w:rPr>
        <w:t>;</w:t>
      </w:r>
    </w:p>
    <w:p w:rsidR="006D543D" w:rsidRPr="00DA7520" w:rsidRDefault="00D51DD8" w:rsidP="006D543D">
      <w:pPr>
        <w:pStyle w:val="Texte1"/>
        <w:rPr>
          <w:lang w:val="es-ES"/>
        </w:rPr>
      </w:pPr>
      <w:r w:rsidRPr="00DA7520">
        <w:rPr>
          <w:lang w:val="es-ES" w:eastAsia="fr-FR"/>
        </w:rPr>
        <w:t>[</w:t>
      </w:r>
      <w:r w:rsidR="00786383" w:rsidRPr="00DA7520">
        <w:rPr>
          <w:lang w:val="es-ES" w:eastAsia="fr-FR"/>
        </w:rPr>
        <w:t>Esta es la finalidad principal de la Convención, como se evidencia en su título</w:t>
      </w:r>
      <w:r w:rsidR="006D543D" w:rsidRPr="00DA7520">
        <w:rPr>
          <w:lang w:val="es-ES"/>
        </w:rPr>
        <w:t>.</w:t>
      </w:r>
      <w:r w:rsidRPr="00DA7520">
        <w:rPr>
          <w:lang w:val="es-ES"/>
        </w:rPr>
        <w:t>]</w:t>
      </w:r>
    </w:p>
    <w:p w:rsidR="006D543D" w:rsidRPr="00DA7520" w:rsidRDefault="006D543D" w:rsidP="006D543D">
      <w:pPr>
        <w:pStyle w:val="numrationa"/>
        <w:rPr>
          <w:lang w:val="es-ES"/>
        </w:rPr>
      </w:pPr>
      <w:r w:rsidRPr="00DA7520">
        <w:rPr>
          <w:lang w:val="es-ES"/>
        </w:rPr>
        <w:t>b)</w:t>
      </w:r>
      <w:r w:rsidRPr="00DA7520">
        <w:rPr>
          <w:lang w:val="es-ES"/>
        </w:rPr>
        <w:tab/>
      </w:r>
      <w:r w:rsidR="00786383" w:rsidRPr="00DA7520">
        <w:rPr>
          <w:rFonts w:eastAsiaTheme="minorHAnsi"/>
          <w:lang w:val="es-ES" w:eastAsia="en-US"/>
        </w:rPr>
        <w:t>el respeto del patrimonio cultural inmaterial de las comunidades, grupos e individuos de que se trate</w:t>
      </w:r>
      <w:r w:rsidRPr="00DA7520">
        <w:rPr>
          <w:lang w:val="es-ES"/>
        </w:rPr>
        <w:t>;</w:t>
      </w:r>
    </w:p>
    <w:p w:rsidR="006D543D" w:rsidRPr="00DA7520" w:rsidRDefault="00D51DD8" w:rsidP="006D543D">
      <w:pPr>
        <w:pStyle w:val="Texte1"/>
        <w:rPr>
          <w:lang w:val="es-ES"/>
        </w:rPr>
      </w:pPr>
      <w:r w:rsidRPr="00DA7520">
        <w:rPr>
          <w:lang w:val="es-ES" w:eastAsia="fr-FR"/>
        </w:rPr>
        <w:t>[</w:t>
      </w:r>
      <w:r w:rsidR="00786383" w:rsidRPr="00DA7520">
        <w:rPr>
          <w:lang w:val="es-ES" w:eastAsia="fr-FR"/>
        </w:rPr>
        <w:t>Las actitudes negativas, especialmente cuando emanan de los grupos sociales más poderosos o de las autoridades, pueden limitar la manifestación y transmisión duraderas del patrimonio inmaterial</w:t>
      </w:r>
      <w:r w:rsidR="006D543D" w:rsidRPr="00DA7520">
        <w:rPr>
          <w:lang w:val="es-ES"/>
        </w:rPr>
        <w:t>.</w:t>
      </w:r>
      <w:r w:rsidRPr="00DA7520">
        <w:rPr>
          <w:lang w:val="es-ES"/>
        </w:rPr>
        <w:t>]</w:t>
      </w:r>
    </w:p>
    <w:p w:rsidR="006D543D" w:rsidRPr="00DA7520" w:rsidRDefault="006D543D" w:rsidP="006D543D">
      <w:pPr>
        <w:pStyle w:val="numrationa"/>
        <w:rPr>
          <w:lang w:val="es-ES"/>
        </w:rPr>
      </w:pPr>
      <w:r w:rsidRPr="00DA7520">
        <w:rPr>
          <w:lang w:val="es-ES"/>
        </w:rPr>
        <w:t>c)</w:t>
      </w:r>
      <w:r w:rsidRPr="00DA7520">
        <w:rPr>
          <w:lang w:val="es-ES"/>
        </w:rPr>
        <w:tab/>
      </w:r>
      <w:r w:rsidR="00786383" w:rsidRPr="00DA7520">
        <w:rPr>
          <w:rFonts w:eastAsiaTheme="minorHAnsi"/>
          <w:lang w:val="es-ES" w:eastAsia="en-US"/>
        </w:rPr>
        <w:t xml:space="preserve">la sensibilización en el plano local, nacional e internacional a la importancia </w:t>
      </w:r>
      <w:r w:rsidR="00D51DD8" w:rsidRPr="00DA7520">
        <w:rPr>
          <w:rFonts w:eastAsiaTheme="minorHAnsi"/>
          <w:lang w:val="es-ES" w:eastAsia="en-US"/>
        </w:rPr>
        <w:t>d</w:t>
      </w:r>
      <w:r w:rsidR="00786383" w:rsidRPr="00DA7520">
        <w:rPr>
          <w:rFonts w:eastAsiaTheme="minorHAnsi"/>
          <w:lang w:val="es-ES" w:eastAsia="en-US"/>
        </w:rPr>
        <w:t xml:space="preserve">el patrimonio cultural inmaterial y </w:t>
      </w:r>
      <w:r w:rsidR="00D51DD8" w:rsidRPr="00DA7520">
        <w:rPr>
          <w:rFonts w:eastAsiaTheme="minorHAnsi"/>
          <w:lang w:val="es-ES" w:eastAsia="en-US"/>
        </w:rPr>
        <w:t>al</w:t>
      </w:r>
      <w:r w:rsidR="00786383" w:rsidRPr="00DA7520">
        <w:rPr>
          <w:rFonts w:eastAsiaTheme="minorHAnsi"/>
          <w:lang w:val="es-ES" w:eastAsia="en-US"/>
        </w:rPr>
        <w:t xml:space="preserve"> reconocimiento recíproco</w:t>
      </w:r>
      <w:r w:rsidR="00D51DD8" w:rsidRPr="00DA7520">
        <w:rPr>
          <w:rFonts w:eastAsiaTheme="minorHAnsi"/>
          <w:lang w:val="es-ES" w:eastAsia="en-US"/>
        </w:rPr>
        <w:t xml:space="preserve"> de su valor</w:t>
      </w:r>
      <w:r w:rsidRPr="00DA7520">
        <w:rPr>
          <w:lang w:val="es-ES"/>
        </w:rPr>
        <w:t>;</w:t>
      </w:r>
      <w:r w:rsidR="00D51DD8" w:rsidRPr="00DA7520">
        <w:rPr>
          <w:lang w:val="es-ES"/>
        </w:rPr>
        <w:t xml:space="preserve"> y</w:t>
      </w:r>
    </w:p>
    <w:p w:rsidR="006D543D" w:rsidRPr="00DA7520" w:rsidRDefault="00D51DD8" w:rsidP="006D543D">
      <w:pPr>
        <w:pStyle w:val="Texte1"/>
        <w:rPr>
          <w:lang w:val="es-ES"/>
        </w:rPr>
      </w:pPr>
      <w:r w:rsidRPr="00DA7520">
        <w:rPr>
          <w:lang w:val="es-ES"/>
        </w:rPr>
        <w:t>[</w:t>
      </w:r>
      <w:r w:rsidR="00786383" w:rsidRPr="00DA7520">
        <w:rPr>
          <w:lang w:val="es-ES"/>
        </w:rPr>
        <w:t>La Convención fomenta el reconocimiento de la diversidad cultural, no sólo entre los Estados, sino también –muy especialmente– dentro de ellos</w:t>
      </w:r>
      <w:r w:rsidR="006D543D" w:rsidRPr="00DA7520">
        <w:rPr>
          <w:lang w:val="es-ES"/>
        </w:rPr>
        <w:t>.</w:t>
      </w:r>
      <w:r w:rsidRPr="00DA7520">
        <w:rPr>
          <w:lang w:val="es-ES"/>
        </w:rPr>
        <w:t>]</w:t>
      </w:r>
    </w:p>
    <w:p w:rsidR="006D543D" w:rsidRPr="00DA7520" w:rsidRDefault="006D543D" w:rsidP="006D543D">
      <w:pPr>
        <w:pStyle w:val="numrationa"/>
        <w:rPr>
          <w:lang w:val="es-ES"/>
        </w:rPr>
      </w:pPr>
      <w:r w:rsidRPr="00DA7520">
        <w:rPr>
          <w:lang w:val="es-ES"/>
        </w:rPr>
        <w:t>d)</w:t>
      </w:r>
      <w:r w:rsidRPr="00DA7520">
        <w:rPr>
          <w:lang w:val="es-ES"/>
        </w:rPr>
        <w:tab/>
      </w:r>
      <w:r w:rsidR="00786383" w:rsidRPr="00DA7520">
        <w:rPr>
          <w:rFonts w:eastAsiaTheme="minorHAnsi"/>
          <w:lang w:val="es-ES" w:eastAsia="en-US"/>
        </w:rPr>
        <w:t>la cooperación y asistencia internacionales</w:t>
      </w:r>
      <w:r w:rsidRPr="00DA7520">
        <w:rPr>
          <w:lang w:val="es-ES"/>
        </w:rPr>
        <w:t>.</w:t>
      </w:r>
    </w:p>
    <w:p w:rsidR="006D543D" w:rsidRPr="00DA7520" w:rsidRDefault="00D51DD8" w:rsidP="006D543D">
      <w:pPr>
        <w:pStyle w:val="Texte1"/>
        <w:rPr>
          <w:lang w:val="es-ES"/>
        </w:rPr>
      </w:pPr>
      <w:r w:rsidRPr="00DA7520">
        <w:rPr>
          <w:lang w:val="es-ES"/>
        </w:rPr>
        <w:t>[</w:t>
      </w:r>
      <w:r w:rsidR="00FD4AAB" w:rsidRPr="00DA7520">
        <w:rPr>
          <w:lang w:val="es-ES"/>
        </w:rPr>
        <w:t xml:space="preserve">Como el enfoque de la Convención es relativamente nuevo, queda mucha labor por hacer en lo que respecta a la elaboración de métodos (por ejemplo, para </w:t>
      </w:r>
      <w:r w:rsidRPr="00DA7520">
        <w:rPr>
          <w:lang w:val="es-ES"/>
        </w:rPr>
        <w:t xml:space="preserve">salvaguardar </w:t>
      </w:r>
      <w:r w:rsidR="00FD4AAB" w:rsidRPr="00DA7520">
        <w:rPr>
          <w:lang w:val="es-ES"/>
        </w:rPr>
        <w:t>el PCI) y al intercambio de prácticas ejemplares</w:t>
      </w:r>
      <w:r w:rsidR="006D543D" w:rsidRPr="00DA7520">
        <w:rPr>
          <w:lang w:val="es-ES"/>
        </w:rPr>
        <w:t xml:space="preserve">. </w:t>
      </w:r>
      <w:r w:rsidR="00FD4AAB" w:rsidRPr="00DA7520">
        <w:rPr>
          <w:lang w:val="es-ES"/>
        </w:rPr>
        <w:t>Los Estados Partes pueden beneficiarse de la asistencia mutua, de la oferta de competencias e información y del aprovechamiento compartido de las experiencias adquiridas en la salvaguardia de sus respectivos PCI. Asimismo, pueden beneficiarse de la ayuda financiera otorgada por el Comité Intergubernamental con los recursos del Fondo para la Salvaguardia del Patrimonio Cultural Inmaterial</w:t>
      </w:r>
      <w:r w:rsidR="006D543D" w:rsidRPr="00DA7520">
        <w:rPr>
          <w:lang w:val="es-ES"/>
        </w:rPr>
        <w:t>.</w:t>
      </w:r>
      <w:r w:rsidRPr="00DA7520">
        <w:rPr>
          <w:lang w:val="es-ES"/>
        </w:rPr>
        <w:t>]</w:t>
      </w:r>
    </w:p>
    <w:p w:rsidR="006D543D" w:rsidRPr="00DA7520" w:rsidRDefault="00FD4AAB" w:rsidP="006D543D">
      <w:pPr>
        <w:pStyle w:val="Texte1"/>
        <w:rPr>
          <w:lang w:val="es-ES"/>
        </w:rPr>
      </w:pPr>
      <w:r w:rsidRPr="00DA7520">
        <w:rPr>
          <w:lang w:val="es-ES"/>
        </w:rPr>
        <w:t xml:space="preserve">Para lograr esos </w:t>
      </w:r>
      <w:r w:rsidR="00D51DD8" w:rsidRPr="00DA7520">
        <w:rPr>
          <w:lang w:val="es-ES"/>
        </w:rPr>
        <w:t xml:space="preserve">cuatro </w:t>
      </w:r>
      <w:r w:rsidRPr="00DA7520">
        <w:rPr>
          <w:lang w:val="es-ES"/>
        </w:rPr>
        <w:t>objetivos, la Convención ha establecido la creación de dos Listas y un Registro de Mejo</w:t>
      </w:r>
      <w:r w:rsidR="00D51DD8" w:rsidRPr="00DA7520">
        <w:rPr>
          <w:lang w:val="es-ES"/>
        </w:rPr>
        <w:t>res Prácticas de S</w:t>
      </w:r>
      <w:r w:rsidRPr="00DA7520">
        <w:rPr>
          <w:lang w:val="es-ES"/>
        </w:rPr>
        <w:t>alvaguardia</w:t>
      </w:r>
      <w:r w:rsidR="006D543D" w:rsidRPr="00DA7520">
        <w:rPr>
          <w:lang w:val="es-ES"/>
        </w:rPr>
        <w:t xml:space="preserve">. </w:t>
      </w:r>
      <w:r w:rsidRPr="00DA7520">
        <w:rPr>
          <w:lang w:val="es-ES"/>
        </w:rPr>
        <w:t>Los Estados Partes pueden proponer candidaturas de elementos del PCI para que se inscriban en las Listas, y también pueden proponer prácticas de salvaguardia y otras experiencias adquiridas en la aplicación de la Convención, a fin de que se seleccionen para el Registro.</w:t>
      </w:r>
    </w:p>
    <w:p w:rsidR="006D543D" w:rsidRPr="00DA7520" w:rsidRDefault="006D543D" w:rsidP="006D543D">
      <w:pPr>
        <w:pStyle w:val="Titcoul"/>
        <w:rPr>
          <w:spacing w:val="2"/>
          <w:w w:val="107"/>
          <w:lang w:val="es-ES"/>
        </w:rPr>
      </w:pPr>
      <w:bookmarkStart w:id="36" w:name="_Toc241229658"/>
      <w:bookmarkStart w:id="37" w:name="_Toc241229862"/>
      <w:bookmarkStart w:id="38" w:name="_Toc242165556"/>
      <w:r w:rsidRPr="00DA7520">
        <w:rPr>
          <w:lang w:val="es-ES"/>
        </w:rPr>
        <w:t>2.8</w:t>
      </w:r>
      <w:r w:rsidRPr="00DA7520">
        <w:rPr>
          <w:spacing w:val="2"/>
          <w:w w:val="107"/>
          <w:lang w:val="es-ES"/>
        </w:rPr>
        <w:tab/>
      </w:r>
      <w:bookmarkEnd w:id="36"/>
      <w:bookmarkEnd w:id="37"/>
      <w:bookmarkEnd w:id="38"/>
      <w:r w:rsidR="00FD4AAB" w:rsidRPr="00DA7520">
        <w:rPr>
          <w:lang w:val="es-ES"/>
        </w:rPr>
        <w:t>Las dos Listas de la Convención</w:t>
      </w:r>
    </w:p>
    <w:p w:rsidR="006D543D" w:rsidRPr="00DA7520" w:rsidRDefault="00FD4AAB" w:rsidP="006D543D">
      <w:pPr>
        <w:pStyle w:val="Texte1"/>
        <w:rPr>
          <w:lang w:val="es-ES"/>
        </w:rPr>
      </w:pPr>
      <w:r w:rsidRPr="00DA7520">
        <w:rPr>
          <w:lang w:val="es-ES"/>
        </w:rPr>
        <w:t xml:space="preserve">En el </w:t>
      </w:r>
      <w:r w:rsidR="00786383" w:rsidRPr="00DA7520">
        <w:rPr>
          <w:b/>
          <w:lang w:val="es-ES"/>
        </w:rPr>
        <w:t>Artículo</w:t>
      </w:r>
      <w:r w:rsidR="006D543D" w:rsidRPr="00DA7520">
        <w:rPr>
          <w:b/>
          <w:lang w:val="es-ES"/>
        </w:rPr>
        <w:t> 17</w:t>
      </w:r>
      <w:r w:rsidR="006D543D" w:rsidRPr="00DA7520">
        <w:rPr>
          <w:lang w:val="es-ES"/>
        </w:rPr>
        <w:t xml:space="preserve"> </w:t>
      </w:r>
      <w:r w:rsidR="006625A0" w:rsidRPr="00DA7520">
        <w:rPr>
          <w:lang w:val="es-ES"/>
        </w:rPr>
        <w:t xml:space="preserve">de la Convención se establece la </w:t>
      </w:r>
      <w:r w:rsidR="00430A8C" w:rsidRPr="00DA7520">
        <w:rPr>
          <w:lang w:val="es-ES"/>
        </w:rPr>
        <w:t>Lista del Patrimonio Cultural Inmaterial que requiere medidas urgentes de salvaguardia (</w:t>
      </w:r>
      <w:r w:rsidR="006625A0" w:rsidRPr="00DA7520">
        <w:rPr>
          <w:lang w:val="es-ES"/>
        </w:rPr>
        <w:t>Lista de Salvaguardia Urgente</w:t>
      </w:r>
      <w:r w:rsidR="00430A8C" w:rsidRPr="00DA7520">
        <w:rPr>
          <w:lang w:val="es-ES"/>
        </w:rPr>
        <w:t xml:space="preserve"> – LSU)</w:t>
      </w:r>
      <w:r w:rsidR="006625A0" w:rsidRPr="00DA7520">
        <w:rPr>
          <w:lang w:val="es-ES"/>
        </w:rPr>
        <w:t>, cuya finalidad es proteger aquellos elementos del PCI cuya viabilidad corre peligro</w:t>
      </w:r>
      <w:r w:rsidR="006D543D" w:rsidRPr="00DA7520">
        <w:rPr>
          <w:lang w:val="es-ES"/>
        </w:rPr>
        <w:t>.</w:t>
      </w:r>
    </w:p>
    <w:p w:rsidR="006D543D" w:rsidRPr="00DA7520" w:rsidRDefault="006625A0" w:rsidP="006D543D">
      <w:pPr>
        <w:pStyle w:val="Texte1"/>
        <w:rPr>
          <w:lang w:val="es-ES"/>
        </w:rPr>
      </w:pPr>
      <w:r w:rsidRPr="00DA7520">
        <w:rPr>
          <w:lang w:val="es-ES"/>
        </w:rPr>
        <w:t xml:space="preserve">En el </w:t>
      </w:r>
      <w:r w:rsidR="00786383" w:rsidRPr="00DA7520">
        <w:rPr>
          <w:b/>
          <w:lang w:val="es-ES"/>
        </w:rPr>
        <w:t>Artículo</w:t>
      </w:r>
      <w:r w:rsidR="006D543D" w:rsidRPr="00DA7520">
        <w:rPr>
          <w:b/>
          <w:lang w:val="es-ES"/>
        </w:rPr>
        <w:t> 16</w:t>
      </w:r>
      <w:r w:rsidR="006D543D" w:rsidRPr="00DA7520">
        <w:rPr>
          <w:lang w:val="es-ES"/>
        </w:rPr>
        <w:t xml:space="preserve"> </w:t>
      </w:r>
      <w:r w:rsidRPr="00DA7520">
        <w:rPr>
          <w:lang w:val="es-ES"/>
        </w:rPr>
        <w:t xml:space="preserve">se establece la </w:t>
      </w:r>
      <w:r w:rsidR="00430A8C" w:rsidRPr="00DA7520">
        <w:rPr>
          <w:lang w:val="es-ES"/>
        </w:rPr>
        <w:t>Lista Representativa del Patrimonio Cultural Inmaterial de la Humanidad (</w:t>
      </w:r>
      <w:r w:rsidRPr="00DA7520">
        <w:rPr>
          <w:lang w:val="es-ES"/>
        </w:rPr>
        <w:t>Lista Representativa</w:t>
      </w:r>
      <w:r w:rsidR="00430A8C" w:rsidRPr="00DA7520">
        <w:rPr>
          <w:lang w:val="es-ES"/>
        </w:rPr>
        <w:t xml:space="preserve"> – LR</w:t>
      </w:r>
      <w:r w:rsidRPr="00DA7520">
        <w:rPr>
          <w:lang w:val="es-ES"/>
        </w:rPr>
        <w:t>). Esta lista tiene por finalidad ilustrar la diversidad del PCI de la humanidad en todos sus ámbitos, así como en toda clase de comunidades y grupos</w:t>
      </w:r>
      <w:r w:rsidR="006D543D" w:rsidRPr="00DA7520">
        <w:rPr>
          <w:lang w:val="es-ES"/>
        </w:rPr>
        <w:t>.</w:t>
      </w:r>
    </w:p>
    <w:p w:rsidR="006D543D" w:rsidRPr="00DA7520" w:rsidRDefault="006625A0" w:rsidP="006D543D">
      <w:pPr>
        <w:pStyle w:val="Texte1"/>
        <w:rPr>
          <w:lang w:val="es-ES"/>
        </w:rPr>
      </w:pPr>
      <w:r w:rsidRPr="00DA7520">
        <w:rPr>
          <w:lang w:val="es-ES"/>
        </w:rPr>
        <w:t xml:space="preserve">Los Estados Partes en la Convención pueden presentar la candidatura de elementos del PCI para su inscripción en esas dos Listas, y también pueden presentar programas, </w:t>
      </w:r>
      <w:r w:rsidR="00430A8C" w:rsidRPr="00DA7520">
        <w:rPr>
          <w:noProof/>
          <w:lang w:val="es-ES_tradnl" w:eastAsia="es-ES_tradnl"/>
        </w:rPr>
        <w:lastRenderedPageBreak/>
        <w:drawing>
          <wp:anchor distT="0" distB="0" distL="114300" distR="114300" simplePos="0" relativeHeight="251702272" behindDoc="0" locked="1" layoutInCell="1" allowOverlap="0">
            <wp:simplePos x="0" y="0"/>
            <wp:positionH relativeFrom="column">
              <wp:posOffset>41275</wp:posOffset>
            </wp:positionH>
            <wp:positionV relativeFrom="paragraph">
              <wp:posOffset>54610</wp:posOffset>
            </wp:positionV>
            <wp:extent cx="274320" cy="358775"/>
            <wp:effectExtent l="19050" t="0" r="0" b="0"/>
            <wp:wrapThrough wrapText="bothSides">
              <wp:wrapPolygon edited="0">
                <wp:start x="-1500" y="0"/>
                <wp:lineTo x="-1500" y="20644"/>
                <wp:lineTo x="21000" y="20644"/>
                <wp:lineTo x="21000" y="0"/>
                <wp:lineTo x="-1500" y="0"/>
              </wp:wrapPolygon>
            </wp:wrapThrough>
            <wp:docPr id="17"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74320" cy="358775"/>
                    </a:xfrm>
                    <a:prstGeom prst="rect">
                      <a:avLst/>
                    </a:prstGeom>
                  </pic:spPr>
                </pic:pic>
              </a:graphicData>
            </a:graphic>
          </wp:anchor>
        </w:drawing>
      </w:r>
      <w:r w:rsidRPr="00DA7520">
        <w:rPr>
          <w:lang w:val="es-ES"/>
        </w:rPr>
        <w:t>actividades y proyectos para que sean reconocidos como prácticas ejemplares (este tema se examina en el</w:t>
      </w:r>
      <w:r w:rsidR="006D543D" w:rsidRPr="00DA7520">
        <w:rPr>
          <w:lang w:val="es-ES"/>
        </w:rPr>
        <w:t xml:space="preserve"> </w:t>
      </w:r>
      <w:r w:rsidRPr="00DA7520">
        <w:rPr>
          <w:lang w:val="es-ES"/>
        </w:rPr>
        <w:t xml:space="preserve">Texto para el Participante de la Unidad </w:t>
      </w:r>
      <w:r w:rsidR="006D543D" w:rsidRPr="00DA7520">
        <w:rPr>
          <w:lang w:val="es-ES"/>
        </w:rPr>
        <w:t>11).</w:t>
      </w:r>
    </w:p>
    <w:p w:rsidR="006D543D" w:rsidRPr="00DA7520" w:rsidRDefault="006D543D" w:rsidP="006D543D">
      <w:pPr>
        <w:pStyle w:val="Titcoul"/>
        <w:rPr>
          <w:spacing w:val="2"/>
          <w:w w:val="108"/>
          <w:lang w:val="es-ES"/>
        </w:rPr>
      </w:pPr>
      <w:bookmarkStart w:id="39" w:name="_Toc241229659"/>
      <w:bookmarkStart w:id="40" w:name="_Toc241229863"/>
      <w:bookmarkStart w:id="41" w:name="_Toc242165557"/>
      <w:r w:rsidRPr="00DA7520">
        <w:rPr>
          <w:lang w:val="es-ES"/>
        </w:rPr>
        <w:t>2.9</w:t>
      </w:r>
      <w:r w:rsidRPr="00DA7520">
        <w:rPr>
          <w:spacing w:val="2"/>
          <w:w w:val="108"/>
          <w:lang w:val="es-ES"/>
        </w:rPr>
        <w:tab/>
      </w:r>
      <w:r w:rsidRPr="00DA7520">
        <w:rPr>
          <w:spacing w:val="3"/>
          <w:w w:val="108"/>
          <w:lang w:val="es-ES"/>
        </w:rPr>
        <w:t>REGIS</w:t>
      </w:r>
      <w:r w:rsidRPr="00DA7520">
        <w:rPr>
          <w:lang w:val="es-ES"/>
        </w:rPr>
        <w:t>T</w:t>
      </w:r>
      <w:r w:rsidR="006625A0" w:rsidRPr="00DA7520">
        <w:rPr>
          <w:lang w:val="es-ES"/>
        </w:rPr>
        <w:t xml:space="preserve">RO DE MEJORES PRÁCTICAS DE </w:t>
      </w:r>
      <w:r w:rsidRPr="00DA7520">
        <w:rPr>
          <w:lang w:val="es-ES"/>
        </w:rPr>
        <w:t>SA</w:t>
      </w:r>
      <w:bookmarkEnd w:id="39"/>
      <w:bookmarkEnd w:id="40"/>
      <w:bookmarkEnd w:id="41"/>
      <w:r w:rsidR="006625A0" w:rsidRPr="00DA7520">
        <w:rPr>
          <w:lang w:val="es-ES"/>
        </w:rPr>
        <w:t>LVAGUARDIA</w:t>
      </w:r>
    </w:p>
    <w:p w:rsidR="006D543D" w:rsidRPr="00DA7520" w:rsidRDefault="006625A0" w:rsidP="006D543D">
      <w:pPr>
        <w:pStyle w:val="Texte1"/>
        <w:rPr>
          <w:lang w:val="es-ES"/>
        </w:rPr>
      </w:pPr>
      <w:r w:rsidRPr="00DA7520">
        <w:rPr>
          <w:lang w:val="es-ES"/>
        </w:rPr>
        <w:t xml:space="preserve">El </w:t>
      </w:r>
      <w:r w:rsidR="00786383" w:rsidRPr="00DA7520">
        <w:rPr>
          <w:b/>
          <w:lang w:val="es-ES"/>
        </w:rPr>
        <w:t>Artículo</w:t>
      </w:r>
      <w:r w:rsidR="006D543D" w:rsidRPr="00DA7520">
        <w:rPr>
          <w:b/>
          <w:lang w:val="es-ES"/>
        </w:rPr>
        <w:t> 18</w:t>
      </w:r>
      <w:r w:rsidR="006D543D" w:rsidRPr="00DA7520">
        <w:rPr>
          <w:lang w:val="es-ES"/>
        </w:rPr>
        <w:t xml:space="preserve"> </w:t>
      </w:r>
      <w:r w:rsidR="00543F79" w:rsidRPr="00DA7520">
        <w:rPr>
          <w:lang w:val="es-ES"/>
        </w:rPr>
        <w:t xml:space="preserve">de la Convención atañe a la selección de programas, proyectos y actividades que mejor reflejan los principios y objetivos de la Convención. Todos ellos </w:t>
      </w:r>
      <w:r w:rsidR="00546C47" w:rsidRPr="00DA7520">
        <w:rPr>
          <w:lang w:val="es-ES"/>
        </w:rPr>
        <w:t>figura</w:t>
      </w:r>
      <w:r w:rsidR="00543F79" w:rsidRPr="00DA7520">
        <w:rPr>
          <w:lang w:val="es-ES"/>
        </w:rPr>
        <w:t xml:space="preserve">n en un Registro de </w:t>
      </w:r>
      <w:r w:rsidR="000B37A3" w:rsidRPr="00DA7520">
        <w:rPr>
          <w:lang w:val="es-ES"/>
        </w:rPr>
        <w:t>Mejores Prácticas de S</w:t>
      </w:r>
      <w:r w:rsidR="00543F79" w:rsidRPr="00DA7520">
        <w:rPr>
          <w:lang w:val="es-ES"/>
        </w:rPr>
        <w:t>alvaguardia (DO 42 a 46)</w:t>
      </w:r>
      <w:r w:rsidR="006D543D" w:rsidRPr="00DA7520">
        <w:rPr>
          <w:lang w:val="es-ES"/>
        </w:rPr>
        <w:t xml:space="preserve">. </w:t>
      </w:r>
    </w:p>
    <w:p w:rsidR="006D543D" w:rsidRPr="00DA7520" w:rsidRDefault="00543F79" w:rsidP="006D543D">
      <w:pPr>
        <w:pStyle w:val="Texte1"/>
        <w:rPr>
          <w:lang w:val="es-ES"/>
        </w:rPr>
      </w:pPr>
      <w:r w:rsidRPr="00DA7520">
        <w:rPr>
          <w:lang w:val="es-ES"/>
        </w:rPr>
        <w:t xml:space="preserve">En el </w:t>
      </w:r>
      <w:r w:rsidR="00786383" w:rsidRPr="00DA7520">
        <w:rPr>
          <w:b/>
          <w:lang w:val="es-ES"/>
        </w:rPr>
        <w:t>Artículo</w:t>
      </w:r>
      <w:r w:rsidR="006D543D" w:rsidRPr="00DA7520">
        <w:rPr>
          <w:b/>
          <w:lang w:val="es-ES"/>
        </w:rPr>
        <w:t> 18.1</w:t>
      </w:r>
      <w:r w:rsidR="006D543D" w:rsidRPr="00DA7520">
        <w:rPr>
          <w:lang w:val="es-ES"/>
        </w:rPr>
        <w:t xml:space="preserve"> </w:t>
      </w:r>
      <w:r w:rsidRPr="00DA7520">
        <w:rPr>
          <w:lang w:val="es-ES"/>
        </w:rPr>
        <w:t>se pide al Comité que defina los criterios de selección a este respecto (véanse las DO 3 a 7)</w:t>
      </w:r>
      <w:r w:rsidR="006D543D" w:rsidRPr="00DA7520">
        <w:rPr>
          <w:lang w:val="es-ES"/>
        </w:rPr>
        <w:t>.</w:t>
      </w:r>
    </w:p>
    <w:p w:rsidR="006D543D" w:rsidRPr="00DA7520" w:rsidRDefault="00543F79" w:rsidP="006D543D">
      <w:pPr>
        <w:pStyle w:val="Texte1"/>
        <w:rPr>
          <w:lang w:val="es-ES"/>
        </w:rPr>
      </w:pPr>
      <w:r w:rsidRPr="00DA7520">
        <w:rPr>
          <w:lang w:val="es-ES"/>
        </w:rPr>
        <w:t xml:space="preserve">En el </w:t>
      </w:r>
      <w:r w:rsidR="00786383" w:rsidRPr="00DA7520">
        <w:rPr>
          <w:b/>
          <w:lang w:val="es-ES"/>
        </w:rPr>
        <w:t>Artículo</w:t>
      </w:r>
      <w:r w:rsidR="006D543D" w:rsidRPr="00DA7520">
        <w:rPr>
          <w:b/>
          <w:lang w:val="es-ES"/>
        </w:rPr>
        <w:t> 18.2</w:t>
      </w:r>
      <w:r w:rsidR="006D543D" w:rsidRPr="00DA7520">
        <w:rPr>
          <w:lang w:val="es-ES"/>
        </w:rPr>
        <w:t xml:space="preserve"> </w:t>
      </w:r>
      <w:r w:rsidRPr="00DA7520">
        <w:rPr>
          <w:lang w:val="es-ES"/>
        </w:rPr>
        <w:t>se precisa que se puede solicitar asistencia para preparar la elaboración de propuestas</w:t>
      </w:r>
      <w:r w:rsidR="006D543D" w:rsidRPr="00DA7520">
        <w:rPr>
          <w:lang w:val="es-ES"/>
        </w:rPr>
        <w:t xml:space="preserve"> </w:t>
      </w:r>
      <w:r w:rsidRPr="00DA7520">
        <w:rPr>
          <w:lang w:val="es-ES"/>
        </w:rPr>
        <w:t>de selección y en el</w:t>
      </w:r>
      <w:r w:rsidR="006D543D" w:rsidRPr="00DA7520">
        <w:rPr>
          <w:lang w:val="es-ES"/>
        </w:rPr>
        <w:t xml:space="preserve"> </w:t>
      </w:r>
      <w:r w:rsidR="00786383" w:rsidRPr="00DA7520">
        <w:rPr>
          <w:b/>
          <w:lang w:val="es-ES"/>
        </w:rPr>
        <w:t>Artículo</w:t>
      </w:r>
      <w:r w:rsidR="006D543D" w:rsidRPr="00DA7520">
        <w:rPr>
          <w:b/>
          <w:lang w:val="es-ES"/>
        </w:rPr>
        <w:t> 18.3</w:t>
      </w:r>
      <w:r w:rsidR="006D543D" w:rsidRPr="00DA7520">
        <w:rPr>
          <w:lang w:val="es-ES"/>
        </w:rPr>
        <w:t xml:space="preserve"> </w:t>
      </w:r>
      <w:r w:rsidRPr="00DA7520">
        <w:rPr>
          <w:lang w:val="es-ES"/>
        </w:rPr>
        <w:t xml:space="preserve">se pide al Comité que difunda las mejores prácticas seleccionadas. Tras su inclusión en el Registro, el Comité y la Secretaría </w:t>
      </w:r>
      <w:r w:rsidR="000B37A3" w:rsidRPr="00DA7520">
        <w:rPr>
          <w:lang w:val="es-ES"/>
        </w:rPr>
        <w:t>difund</w:t>
      </w:r>
      <w:r w:rsidRPr="00DA7520">
        <w:rPr>
          <w:lang w:val="es-ES"/>
        </w:rPr>
        <w:t xml:space="preserve">en </w:t>
      </w:r>
      <w:r w:rsidR="000B37A3" w:rsidRPr="00DA7520">
        <w:rPr>
          <w:lang w:val="es-ES"/>
        </w:rPr>
        <w:t xml:space="preserve">y promueven </w:t>
      </w:r>
      <w:r w:rsidRPr="00DA7520">
        <w:rPr>
          <w:lang w:val="es-ES"/>
        </w:rPr>
        <w:t>esas prácticas para que otros países y personas que trabajan sobre el terreno puedan sacar lecciones de esas experiencias.</w:t>
      </w:r>
    </w:p>
    <w:p w:rsidR="006D543D" w:rsidRPr="00DA7520" w:rsidRDefault="006D543D" w:rsidP="006D543D">
      <w:pPr>
        <w:pStyle w:val="Titcoul"/>
        <w:rPr>
          <w:spacing w:val="8"/>
          <w:w w:val="106"/>
          <w:lang w:val="es-ES"/>
        </w:rPr>
      </w:pPr>
      <w:bookmarkStart w:id="42" w:name="_Toc241229660"/>
      <w:bookmarkStart w:id="43" w:name="_Toc241229864"/>
      <w:bookmarkStart w:id="44" w:name="_Toc242165558"/>
      <w:r w:rsidRPr="00DA7520">
        <w:rPr>
          <w:w w:val="106"/>
          <w:lang w:val="es-ES"/>
        </w:rPr>
        <w:t>2.10</w:t>
      </w:r>
      <w:r w:rsidRPr="00DA7520">
        <w:rPr>
          <w:spacing w:val="8"/>
          <w:w w:val="106"/>
          <w:lang w:val="es-ES"/>
        </w:rPr>
        <w:t xml:space="preserve"> </w:t>
      </w:r>
      <w:r w:rsidRPr="00DA7520">
        <w:rPr>
          <w:spacing w:val="8"/>
          <w:w w:val="106"/>
          <w:lang w:val="es-ES"/>
        </w:rPr>
        <w:tab/>
      </w:r>
      <w:r w:rsidR="00543F79" w:rsidRPr="00DA7520">
        <w:rPr>
          <w:spacing w:val="3"/>
          <w:w w:val="106"/>
          <w:lang w:val="es-ES"/>
        </w:rPr>
        <w:t>ó</w:t>
      </w:r>
      <w:r w:rsidRPr="00DA7520">
        <w:rPr>
          <w:spacing w:val="2"/>
          <w:w w:val="106"/>
          <w:lang w:val="es-ES"/>
        </w:rPr>
        <w:t>R</w:t>
      </w:r>
      <w:r w:rsidRPr="00DA7520">
        <w:rPr>
          <w:spacing w:val="3"/>
          <w:w w:val="106"/>
          <w:lang w:val="es-ES"/>
        </w:rPr>
        <w:t>GAN</w:t>
      </w:r>
      <w:r w:rsidR="00543F79" w:rsidRPr="00DA7520">
        <w:rPr>
          <w:spacing w:val="3"/>
          <w:w w:val="106"/>
          <w:lang w:val="es-ES"/>
        </w:rPr>
        <w:t>o</w:t>
      </w:r>
      <w:r w:rsidRPr="00DA7520">
        <w:rPr>
          <w:spacing w:val="1"/>
          <w:w w:val="106"/>
          <w:lang w:val="es-ES"/>
        </w:rPr>
        <w:t>S</w:t>
      </w:r>
      <w:r w:rsidRPr="00DA7520">
        <w:rPr>
          <w:spacing w:val="8"/>
          <w:w w:val="106"/>
          <w:lang w:val="es-ES"/>
        </w:rPr>
        <w:t xml:space="preserve"> </w:t>
      </w:r>
      <w:bookmarkEnd w:id="42"/>
      <w:bookmarkEnd w:id="43"/>
      <w:bookmarkEnd w:id="44"/>
      <w:r w:rsidR="00543F79" w:rsidRPr="00DA7520">
        <w:rPr>
          <w:spacing w:val="3"/>
          <w:w w:val="106"/>
          <w:lang w:val="es-ES"/>
        </w:rPr>
        <w:t>de la convención</w:t>
      </w:r>
    </w:p>
    <w:p w:rsidR="006D543D" w:rsidRPr="00DA7520" w:rsidRDefault="00543F79" w:rsidP="006D543D">
      <w:pPr>
        <w:pStyle w:val="Texte1"/>
        <w:rPr>
          <w:lang w:val="es-ES"/>
        </w:rPr>
      </w:pPr>
      <w:r w:rsidRPr="00DA7520">
        <w:rPr>
          <w:lang w:val="es-ES"/>
        </w:rPr>
        <w:t>Las Convenciones de la UNESCO son acuerdos intergubernamentales (esto es, entre Estados) que son administrados por organismos u órganos integrados por representantes de los Estados que los han ratificado. La Convención del PCI cuenta con dos órganos de este tipo: una Asamblea General y un Comité Intergubernamental.</w:t>
      </w:r>
    </w:p>
    <w:p w:rsidR="006D543D" w:rsidRPr="00DA7520" w:rsidRDefault="00543F79" w:rsidP="006D543D">
      <w:pPr>
        <w:pStyle w:val="Heading4"/>
        <w:rPr>
          <w:lang w:val="es-ES"/>
        </w:rPr>
      </w:pPr>
      <w:r w:rsidRPr="00DA7520">
        <w:rPr>
          <w:lang w:val="es-ES"/>
        </w:rPr>
        <w:t>Asamblea General</w:t>
      </w:r>
    </w:p>
    <w:p w:rsidR="006D543D" w:rsidRPr="00DA7520" w:rsidRDefault="00543F79" w:rsidP="006D543D">
      <w:pPr>
        <w:pStyle w:val="Texte1"/>
        <w:rPr>
          <w:lang w:val="es-ES"/>
        </w:rPr>
      </w:pPr>
      <w:r w:rsidRPr="00DA7520">
        <w:rPr>
          <w:lang w:val="es-ES"/>
        </w:rPr>
        <w:t>Establecida en el Artículo 4 de la Convención, la Asamblea General es el órgano soberano de la Convención</w:t>
      </w:r>
      <w:r w:rsidR="006D543D" w:rsidRPr="00DA7520">
        <w:rPr>
          <w:lang w:val="es-ES"/>
        </w:rPr>
        <w:t>.</w:t>
      </w:r>
      <w:r w:rsidR="006D543D" w:rsidRPr="00DA7520">
        <w:rPr>
          <w:spacing w:val="11"/>
          <w:lang w:val="es-ES"/>
        </w:rPr>
        <w:t xml:space="preserve"> </w:t>
      </w:r>
      <w:r w:rsidR="009C63A9" w:rsidRPr="00DA7520">
        <w:rPr>
          <w:lang w:val="es-ES"/>
        </w:rPr>
        <w:t>No está subordinada a ningún otro órgano u organización. El Comité Intergubernamental funciona bajo su control y recibe sus instrucciones</w:t>
      </w:r>
      <w:r w:rsidR="006D543D" w:rsidRPr="00DA7520">
        <w:rPr>
          <w:spacing w:val="1"/>
          <w:lang w:val="es-ES"/>
        </w:rPr>
        <w:t>.</w:t>
      </w:r>
      <w:r w:rsidR="006D543D" w:rsidRPr="00DA7520">
        <w:rPr>
          <w:spacing w:val="18"/>
          <w:lang w:val="es-ES"/>
        </w:rPr>
        <w:t xml:space="preserve"> </w:t>
      </w:r>
      <w:r w:rsidR="009C63A9" w:rsidRPr="00DA7520">
        <w:rPr>
          <w:lang w:val="es-ES"/>
        </w:rPr>
        <w:t>Todos los Estados Partes en la Convención son miembros de la Asamblea General, que se reúne cada dos años en el mes de junio</w:t>
      </w:r>
      <w:r w:rsidR="006D543D" w:rsidRPr="00DA7520">
        <w:rPr>
          <w:lang w:val="es-ES"/>
        </w:rPr>
        <w:t>.</w:t>
      </w:r>
    </w:p>
    <w:p w:rsidR="006D543D" w:rsidRPr="00DA7520" w:rsidRDefault="00543F79" w:rsidP="006D543D">
      <w:pPr>
        <w:pStyle w:val="Heading4"/>
        <w:rPr>
          <w:lang w:val="es-ES"/>
        </w:rPr>
      </w:pPr>
      <w:r w:rsidRPr="00DA7520">
        <w:rPr>
          <w:lang w:val="es-ES"/>
        </w:rPr>
        <w:t xml:space="preserve">comité </w:t>
      </w:r>
      <w:r w:rsidR="006D543D" w:rsidRPr="00DA7520">
        <w:rPr>
          <w:lang w:val="es-ES"/>
        </w:rPr>
        <w:t>Interg</w:t>
      </w:r>
      <w:r w:rsidRPr="00DA7520">
        <w:rPr>
          <w:lang w:val="es-ES"/>
        </w:rPr>
        <w:t>ub</w:t>
      </w:r>
      <w:r w:rsidR="006D543D" w:rsidRPr="00DA7520">
        <w:rPr>
          <w:lang w:val="es-ES"/>
        </w:rPr>
        <w:t>ern</w:t>
      </w:r>
      <w:r w:rsidRPr="00DA7520">
        <w:rPr>
          <w:lang w:val="es-ES"/>
        </w:rPr>
        <w:t>a</w:t>
      </w:r>
      <w:r w:rsidR="006D543D" w:rsidRPr="00DA7520">
        <w:rPr>
          <w:lang w:val="es-ES"/>
        </w:rPr>
        <w:t>mental</w:t>
      </w:r>
    </w:p>
    <w:p w:rsidR="006D543D" w:rsidRPr="00DA7520" w:rsidRDefault="00510C0C" w:rsidP="006D543D">
      <w:pPr>
        <w:pStyle w:val="Texte1"/>
        <w:rPr>
          <w:lang w:val="es-ES"/>
        </w:rPr>
      </w:pPr>
      <w:r w:rsidRPr="00DA7520">
        <w:rPr>
          <w:lang w:val="es-ES"/>
        </w:rPr>
        <w:t>El Comité Intergubernamental está compuesto por representantes de 24 Estados Partes en la Convención</w:t>
      </w:r>
      <w:r w:rsidR="006D543D" w:rsidRPr="00DA7520">
        <w:rPr>
          <w:lang w:val="es-ES"/>
        </w:rPr>
        <w:t xml:space="preserve"> (</w:t>
      </w:r>
      <w:r w:rsidR="00786383" w:rsidRPr="00DA7520">
        <w:rPr>
          <w:lang w:val="es-ES"/>
        </w:rPr>
        <w:t>Artículo</w:t>
      </w:r>
      <w:r w:rsidR="006D543D" w:rsidRPr="00DA7520">
        <w:rPr>
          <w:lang w:val="es-ES"/>
        </w:rPr>
        <w:t>s 5</w:t>
      </w:r>
      <w:r w:rsidRPr="00DA7520">
        <w:rPr>
          <w:lang w:val="es-ES"/>
        </w:rPr>
        <w:t xml:space="preserve"> a </w:t>
      </w:r>
      <w:r w:rsidR="006D543D" w:rsidRPr="00DA7520">
        <w:rPr>
          <w:lang w:val="es-ES"/>
        </w:rPr>
        <w:t>8)</w:t>
      </w:r>
      <w:r w:rsidRPr="00DA7520">
        <w:rPr>
          <w:b/>
          <w:lang w:val="es-ES"/>
        </w:rPr>
        <w:t xml:space="preserve">, </w:t>
      </w:r>
      <w:r w:rsidRPr="00DA7520">
        <w:rPr>
          <w:lang w:val="es-ES"/>
        </w:rPr>
        <w:t>que son elegidos por la Asamblea General para un período de cuatro años. El Comité tiene el mandato de supervisar la aplicación de la Convención, incluida la inscripción de elementos del PCI en las Listas de la Convención y la selección de las mejores prácticas de salvaguardia que deben figurar en el Registro. El Comité también elabora las Directrices Operativas</w:t>
      </w:r>
      <w:r w:rsidR="00797E1C" w:rsidRPr="00DA7520">
        <w:rPr>
          <w:lang w:val="es-ES"/>
        </w:rPr>
        <w:t xml:space="preserve"> (DO)</w:t>
      </w:r>
      <w:r w:rsidRPr="00DA7520">
        <w:rPr>
          <w:lang w:val="es-ES"/>
        </w:rPr>
        <w:t xml:space="preserve"> para que sean examinadas y aprobadas definitivamente por la Asamblea General, y desempeña muchas otras funciones, como la de administrar el Fondo para la Salvaguardia del Patrimonio Inmaterial (véase el Artículo 7). El Comité Intergubernamental se reúne en sesión ordinaria una vez al año e informa a la Asamblea General sobre sus actividades</w:t>
      </w:r>
      <w:r w:rsidR="006D543D" w:rsidRPr="00DA7520">
        <w:rPr>
          <w:lang w:val="es-ES"/>
        </w:rPr>
        <w:t>.</w:t>
      </w:r>
    </w:p>
    <w:p w:rsidR="006D543D" w:rsidRPr="00DA7520" w:rsidRDefault="006A2426" w:rsidP="006D543D">
      <w:pPr>
        <w:pStyle w:val="Texte1"/>
        <w:rPr>
          <w:lang w:val="es-ES"/>
        </w:rPr>
      </w:pPr>
      <w:r w:rsidRPr="00DA7520">
        <w:rPr>
          <w:lang w:val="es-ES"/>
        </w:rPr>
        <w:lastRenderedPageBreak/>
        <w:t xml:space="preserve">Para garantizar una distribución geográfica equitativa de sus miembros y órganos subsidiarios (Artículo 6.1), el Comité decidió seguir el principio de formación de seis grupos electorales aplicado por los órganos de la UNESCO a la distribución de escaños. Por consiguiente, los órganos subsidiarios del Comité suelen tener seis </w:t>
      </w:r>
      <w:r w:rsidR="00B45E5B" w:rsidRPr="00DA7520">
        <w:rPr>
          <w:lang w:val="es-ES"/>
        </w:rPr>
        <w:t xml:space="preserve">o doce </w:t>
      </w:r>
      <w:r w:rsidRPr="00DA7520">
        <w:rPr>
          <w:lang w:val="es-ES"/>
        </w:rPr>
        <w:t>miembros, uno</w:t>
      </w:r>
      <w:r w:rsidR="00B45E5B" w:rsidRPr="00DA7520">
        <w:rPr>
          <w:lang w:val="es-ES"/>
        </w:rPr>
        <w:t xml:space="preserve"> o dos </w:t>
      </w:r>
      <w:r w:rsidRPr="00DA7520">
        <w:rPr>
          <w:lang w:val="es-ES"/>
        </w:rPr>
        <w:t>por cada grupo electoral. El Comité Intergubernamental tiene 24 escaños, y en todo momento cada uno de los seis grupos electorales cuenta con tres escaños como mínimo. Los seis escaños restantes se distribuyen entre los grupos electorales en proporción al número de Estados Partes pertenecientes a dichos grupos (véase el Capítulo IV del Reglamento de la Asamblea General)</w:t>
      </w:r>
      <w:r w:rsidR="006D543D" w:rsidRPr="00DA7520">
        <w:rPr>
          <w:lang w:val="es-ES"/>
        </w:rPr>
        <w:t>.</w:t>
      </w:r>
    </w:p>
    <w:p w:rsidR="006D543D" w:rsidRPr="00DA7520" w:rsidRDefault="007E1CE8" w:rsidP="006D543D">
      <w:pPr>
        <w:pStyle w:val="Informations"/>
        <w:rPr>
          <w:w w:val="99"/>
          <w:lang w:val="es-ES"/>
        </w:rPr>
      </w:pPr>
      <w:ins w:id="45" w:author="Author">
        <w:r>
          <w:rPr>
            <w:noProof/>
            <w:lang w:val="es-ES_tradnl" w:eastAsia="es-ES_tradnl"/>
          </w:rPr>
          <w:drawing>
            <wp:anchor distT="0" distB="0" distL="114300" distR="114300" simplePos="0" relativeHeight="251704320" behindDoc="0" locked="1" layoutInCell="1" allowOverlap="0">
              <wp:simplePos x="0" y="0"/>
              <wp:positionH relativeFrom="margin">
                <wp:posOffset>57150</wp:posOffset>
              </wp:positionH>
              <wp:positionV relativeFrom="paragraph">
                <wp:posOffset>-26035</wp:posOffset>
              </wp:positionV>
              <wp:extent cx="266700" cy="342900"/>
              <wp:effectExtent l="19050" t="0" r="0" b="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66700" cy="342900"/>
                      </a:xfrm>
                      <a:prstGeom prst="rect">
                        <a:avLst/>
                      </a:prstGeom>
                    </pic:spPr>
                  </pic:pic>
                </a:graphicData>
              </a:graphic>
            </wp:anchor>
          </w:drawing>
        </w:r>
      </w:ins>
      <w:r w:rsidR="009C63A9" w:rsidRPr="00DA7520">
        <w:rPr>
          <w:lang w:val="es-ES"/>
        </w:rPr>
        <w:t xml:space="preserve"> Para obtener más información sobre los miembros del Comité, consulten</w:t>
      </w:r>
      <w:r w:rsidR="006D543D" w:rsidRPr="00DA7520">
        <w:rPr>
          <w:lang w:val="es-ES"/>
        </w:rPr>
        <w:t>:</w:t>
      </w:r>
      <w:r w:rsidR="006D543D" w:rsidRPr="00DA7520">
        <w:rPr>
          <w:spacing w:val="-12"/>
          <w:lang w:val="es-ES"/>
        </w:rPr>
        <w:tab/>
      </w:r>
      <w:r w:rsidR="006D543D" w:rsidRPr="00DA7520">
        <w:rPr>
          <w:spacing w:val="-12"/>
          <w:lang w:val="es-ES"/>
        </w:rPr>
        <w:br/>
      </w:r>
      <w:r w:rsidR="006D543D" w:rsidRPr="00DA7520">
        <w:rPr>
          <w:lang w:val="es-ES"/>
        </w:rPr>
        <w:t>http://ww</w:t>
      </w:r>
      <w:r w:rsidR="006D543D" w:rsidRPr="00DA7520">
        <w:rPr>
          <w:spacing w:val="-18"/>
          <w:lang w:val="es-ES"/>
        </w:rPr>
        <w:t>w</w:t>
      </w:r>
      <w:r w:rsidR="006D543D" w:rsidRPr="00DA7520">
        <w:rPr>
          <w:lang w:val="es-ES"/>
        </w:rPr>
        <w:t>.unes</w:t>
      </w:r>
      <w:r w:rsidR="006D543D" w:rsidRPr="00DA7520">
        <w:rPr>
          <w:spacing w:val="-4"/>
          <w:lang w:val="es-ES"/>
        </w:rPr>
        <w:t>c</w:t>
      </w:r>
      <w:r w:rsidR="006D543D" w:rsidRPr="00DA7520">
        <w:rPr>
          <w:spacing w:val="-8"/>
          <w:lang w:val="es-ES"/>
        </w:rPr>
        <w:t>o</w:t>
      </w:r>
      <w:r w:rsidR="006D543D" w:rsidRPr="00DA7520">
        <w:rPr>
          <w:lang w:val="es-ES"/>
        </w:rPr>
        <w:t>.o</w:t>
      </w:r>
      <w:r w:rsidR="006D543D" w:rsidRPr="00DA7520">
        <w:rPr>
          <w:spacing w:val="-2"/>
          <w:lang w:val="es-ES"/>
        </w:rPr>
        <w:t>r</w:t>
      </w:r>
      <w:r w:rsidR="006D543D" w:rsidRPr="00DA7520">
        <w:rPr>
          <w:lang w:val="es-ES"/>
        </w:rPr>
        <w:t>g/cultu</w:t>
      </w:r>
      <w:r w:rsidR="006D543D" w:rsidRPr="00DA7520">
        <w:rPr>
          <w:spacing w:val="-2"/>
          <w:lang w:val="es-ES"/>
        </w:rPr>
        <w:t>r</w:t>
      </w:r>
      <w:r w:rsidR="006D543D" w:rsidRPr="00DA7520">
        <w:rPr>
          <w:lang w:val="es-ES"/>
        </w:rPr>
        <w:t>e/ich/</w:t>
      </w:r>
      <w:r w:rsidR="006D543D" w:rsidRPr="00DA7520">
        <w:rPr>
          <w:w w:val="99"/>
          <w:lang w:val="es-ES"/>
        </w:rPr>
        <w:t>index.php?lg=e</w:t>
      </w:r>
      <w:r w:rsidR="009C63A9" w:rsidRPr="00DA7520">
        <w:rPr>
          <w:w w:val="99"/>
          <w:lang w:val="es-ES"/>
        </w:rPr>
        <w:t>s</w:t>
      </w:r>
      <w:r w:rsidR="006D543D" w:rsidRPr="00DA7520">
        <w:rPr>
          <w:w w:val="99"/>
          <w:lang w:val="es-ES"/>
        </w:rPr>
        <w:t>&amp;pg=00028</w:t>
      </w:r>
    </w:p>
    <w:p w:rsidR="006D543D" w:rsidRPr="00DA7520" w:rsidRDefault="006D543D" w:rsidP="006D543D">
      <w:pPr>
        <w:pStyle w:val="Titcoul"/>
        <w:rPr>
          <w:spacing w:val="1"/>
          <w:w w:val="107"/>
          <w:lang w:val="es-ES"/>
        </w:rPr>
      </w:pPr>
      <w:bookmarkStart w:id="46" w:name="_Toc241229661"/>
      <w:bookmarkStart w:id="47" w:name="_Toc241229865"/>
      <w:bookmarkStart w:id="48" w:name="_Toc242165559"/>
      <w:r w:rsidRPr="00DA7520">
        <w:rPr>
          <w:lang w:val="es-ES"/>
        </w:rPr>
        <w:t>2.11</w:t>
      </w:r>
      <w:r w:rsidRPr="00DA7520">
        <w:rPr>
          <w:spacing w:val="1"/>
          <w:w w:val="107"/>
          <w:lang w:val="es-ES"/>
        </w:rPr>
        <w:tab/>
      </w:r>
      <w:bookmarkEnd w:id="46"/>
      <w:bookmarkEnd w:id="47"/>
      <w:bookmarkEnd w:id="48"/>
      <w:r w:rsidR="001A044D" w:rsidRPr="00DA7520">
        <w:rPr>
          <w:lang w:val="es-ES"/>
        </w:rPr>
        <w:t>métodos de trabajo del Comité</w:t>
      </w:r>
    </w:p>
    <w:p w:rsidR="006D543D" w:rsidRPr="00DA7520" w:rsidRDefault="001A044D" w:rsidP="006D543D">
      <w:pPr>
        <w:pStyle w:val="Texte1"/>
        <w:rPr>
          <w:lang w:val="es-ES"/>
        </w:rPr>
      </w:pPr>
      <w:r w:rsidRPr="00DA7520">
        <w:rPr>
          <w:lang w:val="es-ES"/>
        </w:rPr>
        <w:t>La Mesa del Comité está formada por su Presidente, cuatro Vicepresidentes y un Relator. Cada miembro de la Mesa pertenece a un grupo electoral distinto. El Presidente dirige las reuniones del Comité, con la ayuda de los demás miembros de la Mesa si es necesario. Asimismo, la Mesa tiene mandato para actuar en nombre del Comité en el intervalo de las reuniones de éste. De conformidad con el Artículo 12.2 del Reglamento del Comité, la Mesa coordina los trabajos del Comité y lleva a cabo las tareas previstas en las DO, o cualesquiera otras que el Comité le asigne</w:t>
      </w:r>
      <w:r w:rsidR="006D543D" w:rsidRPr="00DA7520">
        <w:rPr>
          <w:lang w:val="es-ES"/>
        </w:rPr>
        <w:t>.</w:t>
      </w:r>
    </w:p>
    <w:p w:rsidR="006D543D" w:rsidRPr="00DA7520" w:rsidRDefault="001A044D" w:rsidP="006D543D">
      <w:pPr>
        <w:pStyle w:val="Heading4"/>
        <w:rPr>
          <w:lang w:val="es-ES"/>
        </w:rPr>
      </w:pPr>
      <w:r w:rsidRPr="00DA7520">
        <w:rPr>
          <w:lang w:val="es-ES"/>
        </w:rPr>
        <w:t>Apoyo al Comité</w:t>
      </w:r>
    </w:p>
    <w:p w:rsidR="006D543D" w:rsidRPr="00DA7520" w:rsidRDefault="001A044D" w:rsidP="006D543D">
      <w:pPr>
        <w:pStyle w:val="Texte1"/>
        <w:rPr>
          <w:lang w:val="es-ES"/>
        </w:rPr>
      </w:pPr>
      <w:r w:rsidRPr="00DA7520">
        <w:rPr>
          <w:lang w:val="es-ES"/>
        </w:rPr>
        <w:t>El Comité también puede crear órganos consultivos especiales para que le ayuden en el desempeño de sus tareas (Artículo 8.3</w:t>
      </w:r>
      <w:r w:rsidR="00126288" w:rsidRPr="00DA7520">
        <w:rPr>
          <w:lang w:val="es-ES"/>
        </w:rPr>
        <w:t xml:space="preserve"> de la Convención</w:t>
      </w:r>
      <w:r w:rsidRPr="00DA7520">
        <w:rPr>
          <w:lang w:val="es-ES"/>
        </w:rPr>
        <w:t>), así como órganos subsidiarios (Artículo 21 del Reglamento del Comité)</w:t>
      </w:r>
      <w:r w:rsidR="006D543D" w:rsidRPr="00DA7520">
        <w:rPr>
          <w:lang w:val="es-ES"/>
        </w:rPr>
        <w:t>.</w:t>
      </w:r>
    </w:p>
    <w:p w:rsidR="006D543D" w:rsidRPr="00DA7520" w:rsidRDefault="001A044D" w:rsidP="006D543D">
      <w:pPr>
        <w:pStyle w:val="Texte1"/>
        <w:rPr>
          <w:lang w:val="es-ES"/>
        </w:rPr>
      </w:pPr>
      <w:r w:rsidRPr="00DA7520">
        <w:rPr>
          <w:lang w:val="es-ES"/>
        </w:rPr>
        <w:t>La Secretaría de la UNESCO ayuda a los órganos rectores de la Convención y a sus órganos subsidiarios y consultivos en la tarea de aplicar la Convención (Artículo 10</w:t>
      </w:r>
      <w:r w:rsidR="00126288" w:rsidRPr="00DA7520">
        <w:rPr>
          <w:lang w:val="es-ES"/>
        </w:rPr>
        <w:t xml:space="preserve"> de la Convención</w:t>
      </w:r>
      <w:r w:rsidRPr="00DA7520">
        <w:rPr>
          <w:lang w:val="es-ES"/>
        </w:rPr>
        <w:t>). También prepara y organiza las reuniones de los órganos de la Convención, de la Mesa y de los diferentes órganos creados por el Comité</w:t>
      </w:r>
      <w:r w:rsidR="006D543D" w:rsidRPr="00DA7520">
        <w:rPr>
          <w:lang w:val="es-ES"/>
        </w:rPr>
        <w:t>.</w:t>
      </w:r>
    </w:p>
    <w:p w:rsidR="006D543D" w:rsidRPr="00DA7520" w:rsidRDefault="001A044D" w:rsidP="006D543D">
      <w:pPr>
        <w:pStyle w:val="Texte1"/>
        <w:rPr>
          <w:lang w:val="es-ES"/>
        </w:rPr>
      </w:pPr>
      <w:r w:rsidRPr="00DA7520">
        <w:rPr>
          <w:lang w:val="es-ES"/>
        </w:rPr>
        <w:t xml:space="preserve">El Comité puede pedir asesoramiento a ONG acreditadas (Artículo 9.1 </w:t>
      </w:r>
      <w:r w:rsidR="00126288" w:rsidRPr="00DA7520">
        <w:rPr>
          <w:lang w:val="es-ES"/>
        </w:rPr>
        <w:t xml:space="preserve">de la Convención </w:t>
      </w:r>
      <w:r w:rsidRPr="00DA7520">
        <w:rPr>
          <w:lang w:val="es-ES"/>
        </w:rPr>
        <w:t xml:space="preserve">y DO 90 a 99) y a otras organizaciones de probada competencia en el ámbito del PCI (DO 89). La acreditación </w:t>
      </w:r>
      <w:r w:rsidR="0006126C" w:rsidRPr="00DA7520">
        <w:rPr>
          <w:noProof/>
          <w:lang w:val="es-ES_tradnl" w:eastAsia="es-ES_tradnl"/>
        </w:rPr>
        <w:drawing>
          <wp:anchor distT="0" distB="0" distL="114300" distR="114300" simplePos="0" relativeHeight="251694080" behindDoc="0" locked="1" layoutInCell="1" allowOverlap="0">
            <wp:simplePos x="0" y="0"/>
            <wp:positionH relativeFrom="column">
              <wp:posOffset>57150</wp:posOffset>
            </wp:positionH>
            <wp:positionV relativeFrom="paragraph">
              <wp:posOffset>474980</wp:posOffset>
            </wp:positionV>
            <wp:extent cx="280670" cy="358775"/>
            <wp:effectExtent l="19050" t="0" r="5080" b="0"/>
            <wp:wrapThrough wrapText="bothSides">
              <wp:wrapPolygon edited="0">
                <wp:start x="-1466" y="0"/>
                <wp:lineTo x="-1466" y="20644"/>
                <wp:lineTo x="21991" y="20644"/>
                <wp:lineTo x="21991" y="0"/>
                <wp:lineTo x="-1466" y="0"/>
              </wp:wrapPolygon>
            </wp:wrapThrough>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0670" cy="358775"/>
                    </a:xfrm>
                    <a:prstGeom prst="rect">
                      <a:avLst/>
                    </a:prstGeom>
                  </pic:spPr>
                </pic:pic>
              </a:graphicData>
            </a:graphic>
          </wp:anchor>
        </w:drawing>
      </w:r>
      <w:r w:rsidRPr="00DA7520">
        <w:rPr>
          <w:lang w:val="es-ES"/>
        </w:rPr>
        <w:t>de las ONG y las funciones para las que éstas u otras organizaciones pueden ser solicitadas se examinan más detenidamente en el</w:t>
      </w:r>
      <w:r w:rsidR="006D543D" w:rsidRPr="00DA7520">
        <w:rPr>
          <w:lang w:val="es-ES"/>
        </w:rPr>
        <w:t xml:space="preserve"> </w:t>
      </w:r>
      <w:r w:rsidRPr="00DA7520">
        <w:rPr>
          <w:lang w:val="es-ES"/>
        </w:rPr>
        <w:t xml:space="preserve">Texto para el </w:t>
      </w:r>
      <w:r w:rsidR="006D543D" w:rsidRPr="00DA7520">
        <w:rPr>
          <w:lang w:val="es-ES"/>
        </w:rPr>
        <w:t>Participant</w:t>
      </w:r>
      <w:r w:rsidRPr="00DA7520">
        <w:rPr>
          <w:lang w:val="es-ES"/>
        </w:rPr>
        <w:t>e de la Unidad</w:t>
      </w:r>
      <w:r w:rsidR="006D543D" w:rsidRPr="00DA7520">
        <w:rPr>
          <w:lang w:val="es-ES"/>
        </w:rPr>
        <w:t xml:space="preserve"> 4.</w:t>
      </w:r>
    </w:p>
    <w:p w:rsidR="006D543D" w:rsidRPr="00DA7520" w:rsidRDefault="006D543D" w:rsidP="006D543D">
      <w:pPr>
        <w:pStyle w:val="Titcoul"/>
        <w:rPr>
          <w:spacing w:val="9"/>
          <w:w w:val="108"/>
          <w:lang w:val="es-ES"/>
        </w:rPr>
      </w:pPr>
      <w:bookmarkStart w:id="49" w:name="_Toc241229662"/>
      <w:bookmarkStart w:id="50" w:name="_Toc241229866"/>
      <w:bookmarkStart w:id="51" w:name="_Toc242165560"/>
      <w:r w:rsidRPr="00DA7520">
        <w:rPr>
          <w:lang w:val="es-ES"/>
        </w:rPr>
        <w:t>2.12</w:t>
      </w:r>
      <w:r w:rsidRPr="00DA7520">
        <w:rPr>
          <w:spacing w:val="9"/>
          <w:w w:val="108"/>
          <w:lang w:val="es-ES"/>
        </w:rPr>
        <w:tab/>
      </w:r>
      <w:r w:rsidRPr="00DA7520">
        <w:rPr>
          <w:lang w:val="es-ES"/>
        </w:rPr>
        <w:t>DIRE</w:t>
      </w:r>
      <w:r w:rsidRPr="00DA7520">
        <w:rPr>
          <w:spacing w:val="7"/>
          <w:w w:val="108"/>
          <w:lang w:val="es-ES"/>
        </w:rPr>
        <w:t>C</w:t>
      </w:r>
      <w:r w:rsidRPr="00DA7520">
        <w:rPr>
          <w:spacing w:val="4"/>
          <w:w w:val="108"/>
          <w:lang w:val="es-ES"/>
        </w:rPr>
        <w:t>T</w:t>
      </w:r>
      <w:r w:rsidR="008E7FF3" w:rsidRPr="00DA7520">
        <w:rPr>
          <w:spacing w:val="4"/>
          <w:w w:val="108"/>
          <w:lang w:val="es-ES"/>
        </w:rPr>
        <w:t>RIC</w:t>
      </w:r>
      <w:r w:rsidRPr="00DA7520">
        <w:rPr>
          <w:spacing w:val="4"/>
          <w:w w:val="108"/>
          <w:lang w:val="es-ES"/>
        </w:rPr>
        <w:t>E</w:t>
      </w:r>
      <w:r w:rsidRPr="00DA7520">
        <w:rPr>
          <w:lang w:val="es-ES"/>
        </w:rPr>
        <w:t>S</w:t>
      </w:r>
      <w:bookmarkEnd w:id="49"/>
      <w:bookmarkEnd w:id="50"/>
      <w:bookmarkEnd w:id="51"/>
      <w:r w:rsidR="008E7FF3" w:rsidRPr="00DA7520">
        <w:rPr>
          <w:lang w:val="es-ES"/>
        </w:rPr>
        <w:t xml:space="preserve"> OPE</w:t>
      </w:r>
      <w:r w:rsidR="008E7FF3" w:rsidRPr="00DA7520">
        <w:rPr>
          <w:spacing w:val="5"/>
          <w:w w:val="108"/>
          <w:lang w:val="es-ES"/>
        </w:rPr>
        <w:t>R</w:t>
      </w:r>
      <w:r w:rsidR="008E7FF3" w:rsidRPr="00DA7520">
        <w:rPr>
          <w:lang w:val="es-ES"/>
        </w:rPr>
        <w:t>ATIVAS</w:t>
      </w:r>
    </w:p>
    <w:p w:rsidR="006D543D" w:rsidRPr="00DA7520" w:rsidRDefault="00C82E58" w:rsidP="006D543D">
      <w:pPr>
        <w:pStyle w:val="Texte1"/>
        <w:rPr>
          <w:lang w:val="es-ES"/>
        </w:rPr>
      </w:pPr>
      <w:r w:rsidRPr="00DA7520">
        <w:rPr>
          <w:lang w:val="es-ES"/>
        </w:rPr>
        <w:t xml:space="preserve">Las Directrices Operativas (DO) son orientaciones que se han concebido para ayudar a los Estados Partes a aplicar la Convención a nivel nacional e internacional. Incluyen criterios, normas y procedimientos que regulan la presentación de las candidaturas de elementos del PCI para su inscripción en las Listas, las propuestas de selección de mejores prácticas para su inclusión en el Registro y la formulación de solicitudes de asistencia al Fondo. Asimismo, las DO formulan recomendaciones sobre la manera en que los Estados Partes </w:t>
      </w:r>
      <w:r w:rsidRPr="00DA7520">
        <w:rPr>
          <w:lang w:val="es-ES"/>
        </w:rPr>
        <w:lastRenderedPageBreak/>
        <w:t xml:space="preserve">pueden organizar en general la salvaguardia del PCI presente en sus territorios (de conformidad con los Artículos 11 a </w:t>
      </w:r>
      <w:r w:rsidR="00AA02AE" w:rsidRPr="00DA7520">
        <w:rPr>
          <w:lang w:val="es-ES"/>
        </w:rPr>
        <w:t>15</w:t>
      </w:r>
      <w:r w:rsidR="00932F15" w:rsidRPr="00DA7520">
        <w:rPr>
          <w:lang w:val="es-ES"/>
        </w:rPr>
        <w:t xml:space="preserve"> de la Convención</w:t>
      </w:r>
      <w:r w:rsidRPr="00DA7520">
        <w:rPr>
          <w:lang w:val="es-ES"/>
        </w:rPr>
        <w:t>), y también sobre la manera en que pueden emprender o fomentar actividades de sensibilización al PCI, que es otra de las finalidades importantes de la Convención</w:t>
      </w:r>
      <w:r w:rsidR="006D543D" w:rsidRPr="00DA7520">
        <w:rPr>
          <w:lang w:val="es-ES"/>
        </w:rPr>
        <w:t>.</w:t>
      </w:r>
    </w:p>
    <w:p w:rsidR="006D543D" w:rsidRPr="00DA7520" w:rsidRDefault="00C82E58" w:rsidP="006D543D">
      <w:pPr>
        <w:pStyle w:val="Texte1"/>
        <w:rPr>
          <w:lang w:val="es-ES"/>
        </w:rPr>
      </w:pPr>
      <w:r w:rsidRPr="00DA7520">
        <w:rPr>
          <w:lang w:val="es-ES"/>
        </w:rPr>
        <w:t>De conformidad con lo dispuesto en el Artículo 7.e</w:t>
      </w:r>
      <w:r w:rsidR="00932F15" w:rsidRPr="00DA7520">
        <w:rPr>
          <w:lang w:val="es-ES"/>
        </w:rPr>
        <w:t xml:space="preserve"> de la Convención</w:t>
      </w:r>
      <w:r w:rsidRPr="00DA7520">
        <w:rPr>
          <w:lang w:val="es-ES"/>
        </w:rPr>
        <w:t xml:space="preserve">, las DO </w:t>
      </w:r>
      <w:r w:rsidR="009D6A44" w:rsidRPr="00DA7520">
        <w:rPr>
          <w:lang w:val="es-ES"/>
        </w:rPr>
        <w:t>son</w:t>
      </w:r>
      <w:r w:rsidRPr="00DA7520">
        <w:rPr>
          <w:lang w:val="es-ES"/>
        </w:rPr>
        <w:t xml:space="preserve"> elaboradas por el Comité para su aprobación por la Asamblea General. El primer conjunto de </w:t>
      </w:r>
      <w:r w:rsidR="00797E1C" w:rsidRPr="00DA7520">
        <w:rPr>
          <w:lang w:val="es-ES"/>
        </w:rPr>
        <w:t>DO</w:t>
      </w:r>
      <w:r w:rsidR="00546C47" w:rsidRPr="00DA7520">
        <w:rPr>
          <w:lang w:val="es-ES"/>
        </w:rPr>
        <w:t xml:space="preserve"> </w:t>
      </w:r>
      <w:r w:rsidR="00B45E5B" w:rsidRPr="00DA7520">
        <w:rPr>
          <w:lang w:val="es-ES"/>
        </w:rPr>
        <w:t xml:space="preserve">fue aprobado por la  Asamblea General celebrada </w:t>
      </w:r>
      <w:r w:rsidRPr="00DA7520">
        <w:rPr>
          <w:lang w:val="es-ES"/>
        </w:rPr>
        <w:t xml:space="preserve">en junio de 2008, y luego </w:t>
      </w:r>
      <w:r w:rsidR="009D6A44" w:rsidRPr="00DA7520">
        <w:rPr>
          <w:lang w:val="es-ES"/>
        </w:rPr>
        <w:t>se</w:t>
      </w:r>
      <w:r w:rsidRPr="00DA7520">
        <w:rPr>
          <w:lang w:val="es-ES"/>
        </w:rPr>
        <w:t xml:space="preserve"> enmend</w:t>
      </w:r>
      <w:r w:rsidR="009D6A44" w:rsidRPr="00DA7520">
        <w:rPr>
          <w:lang w:val="es-ES"/>
        </w:rPr>
        <w:t>ó</w:t>
      </w:r>
      <w:r w:rsidRPr="00DA7520">
        <w:rPr>
          <w:lang w:val="es-ES"/>
        </w:rPr>
        <w:t xml:space="preserve"> y ampli</w:t>
      </w:r>
      <w:r w:rsidR="009D6A44" w:rsidRPr="00DA7520">
        <w:rPr>
          <w:lang w:val="es-ES"/>
        </w:rPr>
        <w:t>ó</w:t>
      </w:r>
      <w:r w:rsidRPr="00DA7520">
        <w:rPr>
          <w:lang w:val="es-ES"/>
        </w:rPr>
        <w:t xml:space="preserve"> en junio de 2010, de 2012 y de 2014.</w:t>
      </w:r>
    </w:p>
    <w:p w:rsidR="006D543D" w:rsidRPr="00DA7520" w:rsidRDefault="00C459D6" w:rsidP="006D543D">
      <w:pPr>
        <w:pStyle w:val="Heading4"/>
        <w:rPr>
          <w:w w:val="108"/>
          <w:lang w:val="es-ES"/>
        </w:rPr>
      </w:pPr>
      <w:r w:rsidRPr="00DA7520">
        <w:rPr>
          <w:lang w:val="es-ES"/>
        </w:rPr>
        <w:t>un trabajo en evolución permanente</w:t>
      </w:r>
    </w:p>
    <w:p w:rsidR="006D543D" w:rsidRPr="00DA7520" w:rsidRDefault="006D543D" w:rsidP="006D543D">
      <w:pPr>
        <w:pStyle w:val="Texte1"/>
        <w:rPr>
          <w:lang w:val="es-ES"/>
        </w:rPr>
      </w:pPr>
      <w:r w:rsidRPr="00DA7520">
        <w:rPr>
          <w:noProof/>
          <w:lang w:val="es-ES_tradnl" w:eastAsia="es-ES_tradnl"/>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83694" cy="358970"/>
            <wp:effectExtent l="0" t="0" r="0" b="0"/>
            <wp:wrapThrough wrapText="bothSides">
              <wp:wrapPolygon edited="0">
                <wp:start x="0" y="0"/>
                <wp:lineTo x="0" y="19880"/>
                <wp:lineTo x="19372" y="19880"/>
                <wp:lineTo x="19372" y="0"/>
                <wp:lineTo x="0" y="0"/>
              </wp:wrapPolygon>
            </wp:wrapThrough>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694" cy="358970"/>
                    </a:xfrm>
                    <a:prstGeom prst="rect">
                      <a:avLst/>
                    </a:prstGeom>
                  </pic:spPr>
                </pic:pic>
              </a:graphicData>
            </a:graphic>
          </wp:anchor>
        </w:drawing>
      </w:r>
      <w:r w:rsidR="009D6A44" w:rsidRPr="00DA7520">
        <w:rPr>
          <w:lang w:val="es-ES"/>
        </w:rPr>
        <w:t xml:space="preserve">A diferencia de lo que ocurre con las disposiciones de la Convención, las </w:t>
      </w:r>
      <w:r w:rsidR="00797E1C" w:rsidRPr="00DA7520">
        <w:rPr>
          <w:lang w:val="es-ES"/>
        </w:rPr>
        <w:t>DO</w:t>
      </w:r>
      <w:r w:rsidR="00546C47" w:rsidRPr="00DA7520">
        <w:rPr>
          <w:lang w:val="es-ES"/>
        </w:rPr>
        <w:t xml:space="preserve"> </w:t>
      </w:r>
      <w:r w:rsidR="009D6A44" w:rsidRPr="00DA7520">
        <w:rPr>
          <w:lang w:val="es-ES"/>
        </w:rPr>
        <w:t>se pueden modificar, adaptar o ampliar con bastante facilidad. Toda</w:t>
      </w:r>
      <w:r w:rsidR="00FA36BD" w:rsidRPr="00DA7520">
        <w:rPr>
          <w:lang w:val="es-ES"/>
        </w:rPr>
        <w:t>s</w:t>
      </w:r>
      <w:r w:rsidR="009D6A44" w:rsidRPr="00DA7520">
        <w:rPr>
          <w:lang w:val="es-ES"/>
        </w:rPr>
        <w:t xml:space="preserve"> </w:t>
      </w:r>
      <w:r w:rsidR="00FA36BD" w:rsidRPr="00DA7520">
        <w:rPr>
          <w:lang w:val="es-ES"/>
        </w:rPr>
        <w:t>la</w:t>
      </w:r>
      <w:r w:rsidR="00593B26" w:rsidRPr="00DA7520">
        <w:rPr>
          <w:lang w:val="es-ES"/>
        </w:rPr>
        <w:t>s</w:t>
      </w:r>
      <w:r w:rsidR="00FA36BD" w:rsidRPr="00DA7520">
        <w:rPr>
          <w:lang w:val="es-ES"/>
        </w:rPr>
        <w:t xml:space="preserve"> </w:t>
      </w:r>
      <w:r w:rsidR="009D6A44" w:rsidRPr="00DA7520">
        <w:rPr>
          <w:lang w:val="es-ES"/>
        </w:rPr>
        <w:t>modificaci</w:t>
      </w:r>
      <w:r w:rsidR="00FA36BD" w:rsidRPr="00DA7520">
        <w:rPr>
          <w:lang w:val="es-ES"/>
        </w:rPr>
        <w:t>ones</w:t>
      </w:r>
      <w:r w:rsidR="009D6A44" w:rsidRPr="00DA7520">
        <w:rPr>
          <w:lang w:val="es-ES"/>
        </w:rPr>
        <w:t xml:space="preserve"> propuesta</w:t>
      </w:r>
      <w:r w:rsidR="00FA36BD" w:rsidRPr="00DA7520">
        <w:rPr>
          <w:lang w:val="es-ES"/>
        </w:rPr>
        <w:t>s</w:t>
      </w:r>
      <w:r w:rsidR="009D6A44" w:rsidRPr="00DA7520">
        <w:rPr>
          <w:lang w:val="es-ES"/>
        </w:rPr>
        <w:t xml:space="preserve"> por el Comité debe</w:t>
      </w:r>
      <w:r w:rsidR="00FA36BD" w:rsidRPr="00DA7520">
        <w:rPr>
          <w:lang w:val="es-ES"/>
        </w:rPr>
        <w:t>n</w:t>
      </w:r>
      <w:r w:rsidR="009D6A44" w:rsidRPr="00DA7520">
        <w:rPr>
          <w:lang w:val="es-ES"/>
        </w:rPr>
        <w:t xml:space="preserve"> ser aprobada</w:t>
      </w:r>
      <w:r w:rsidR="00FA36BD" w:rsidRPr="00DA7520">
        <w:rPr>
          <w:lang w:val="es-ES"/>
        </w:rPr>
        <w:t>s</w:t>
      </w:r>
      <w:r w:rsidR="009D6A44" w:rsidRPr="00DA7520">
        <w:rPr>
          <w:lang w:val="es-ES"/>
        </w:rPr>
        <w:t xml:space="preserve"> por la Asamblea General, que </w:t>
      </w:r>
      <w:r w:rsidR="00FA36BD" w:rsidRPr="00DA7520">
        <w:rPr>
          <w:lang w:val="es-ES"/>
        </w:rPr>
        <w:t>en sus reuniones bianuales las examina a fondo y suele enmendarlas considerablemente</w:t>
      </w:r>
      <w:r w:rsidRPr="00DA7520">
        <w:rPr>
          <w:lang w:val="es-ES"/>
        </w:rPr>
        <w:t>.</w:t>
      </w:r>
      <w:r w:rsidR="00B45E5B" w:rsidRPr="00DA7520">
        <w:rPr>
          <w:lang w:val="es-ES"/>
        </w:rPr>
        <w:t xml:space="preserve"> Lo más probable es que la realización de modificaciones en las DO perdure como una tarea en evolución permanente. Por eso, a la hora de aplicar la Convención, es importante asegurarse de que se consulta la última versión de las DO.</w:t>
      </w:r>
      <w:r w:rsidRPr="00DA7520">
        <w:rPr>
          <w:noProof/>
          <w:lang w:val="es-ES_tradnl" w:eastAsia="es-ES_tradnl"/>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p>
    <w:p w:rsidR="006D543D" w:rsidRPr="00DA7520" w:rsidRDefault="007E1CE8" w:rsidP="009D6A44">
      <w:pPr>
        <w:pStyle w:val="Informations"/>
        <w:spacing w:after="0"/>
        <w:rPr>
          <w:color w:val="0066FF"/>
          <w:lang w:val="es-ES"/>
        </w:rPr>
      </w:pPr>
      <w:ins w:id="52" w:author="Author">
        <w:r>
          <w:rPr>
            <w:noProof/>
            <w:lang w:val="es-ES_tradnl" w:eastAsia="es-ES_tradnl"/>
          </w:rPr>
          <w:drawing>
            <wp:anchor distT="0" distB="0" distL="114300" distR="114300" simplePos="0" relativeHeight="251706368" behindDoc="0" locked="1" layoutInCell="1" allowOverlap="0">
              <wp:simplePos x="0" y="0"/>
              <wp:positionH relativeFrom="margin">
                <wp:posOffset>13335</wp:posOffset>
              </wp:positionH>
              <wp:positionV relativeFrom="paragraph">
                <wp:posOffset>76200</wp:posOffset>
              </wp:positionV>
              <wp:extent cx="269240" cy="342900"/>
              <wp:effectExtent l="19050" t="0" r="0" b="0"/>
              <wp:wrapNone/>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69240" cy="342900"/>
                      </a:xfrm>
                      <a:prstGeom prst="rect">
                        <a:avLst/>
                      </a:prstGeom>
                    </pic:spPr>
                  </pic:pic>
                </a:graphicData>
              </a:graphic>
            </wp:anchor>
          </w:drawing>
        </w:r>
      </w:ins>
      <w:r w:rsidR="009D6A44" w:rsidRPr="00DA7520">
        <w:rPr>
          <w:lang w:val="es-ES"/>
        </w:rPr>
        <w:t>Las DO están disponibles en árabe, chino, español, francés, inglés y ruso en el sitio web de la Convención:</w:t>
      </w:r>
      <w:r w:rsidR="006D543D" w:rsidRPr="00DA7520">
        <w:rPr>
          <w:lang w:val="es-ES"/>
        </w:rPr>
        <w:tab/>
      </w:r>
      <w:r w:rsidR="006D543D" w:rsidRPr="00DA7520">
        <w:rPr>
          <w:lang w:val="es-ES"/>
        </w:rPr>
        <w:br/>
      </w:r>
      <w:hyperlink r:id="rId14" w:history="1">
        <w:r w:rsidR="009D6A44" w:rsidRPr="00DA7520">
          <w:rPr>
            <w:rStyle w:val="Hyperlink"/>
            <w:color w:val="0066FF"/>
            <w:lang w:val="es-ES"/>
          </w:rPr>
          <w:t>http://www.unesco.org/culture/ich/index.php?lg=es&amp;pg=00503</w:t>
        </w:r>
      </w:hyperlink>
    </w:p>
    <w:p w:rsidR="009D6A44" w:rsidRPr="00DA7520" w:rsidRDefault="001958DC" w:rsidP="006D543D">
      <w:pPr>
        <w:pStyle w:val="Informations"/>
        <w:rPr>
          <w:color w:val="0066FF"/>
          <w:lang w:val="es-ES"/>
        </w:rPr>
      </w:pPr>
      <w:hyperlink r:id="rId15" w:history="1">
        <w:r w:rsidR="009D6A44" w:rsidRPr="00DA7520">
          <w:rPr>
            <w:rStyle w:val="Hyperlink"/>
            <w:color w:val="0066FF"/>
            <w:lang w:val="es-ES"/>
          </w:rPr>
          <w:t>http://www.unesco.org/culture/ich/index.php?lg=es&amp;pg=00026</w:t>
        </w:r>
      </w:hyperlink>
    </w:p>
    <w:p w:rsidR="006D543D" w:rsidRPr="00DA7520" w:rsidRDefault="006D543D" w:rsidP="006D543D">
      <w:pPr>
        <w:pStyle w:val="Titcoul"/>
        <w:rPr>
          <w:spacing w:val="5"/>
          <w:w w:val="108"/>
          <w:lang w:val="es-ES"/>
        </w:rPr>
      </w:pPr>
      <w:bookmarkStart w:id="53" w:name="_Toc241229663"/>
      <w:bookmarkStart w:id="54" w:name="_Toc241229867"/>
      <w:bookmarkStart w:id="55" w:name="_Toc242165561"/>
      <w:r w:rsidRPr="00DA7520">
        <w:rPr>
          <w:lang w:val="es-ES"/>
        </w:rPr>
        <w:t>2.13</w:t>
      </w:r>
      <w:r w:rsidRPr="00DA7520">
        <w:rPr>
          <w:spacing w:val="5"/>
          <w:w w:val="108"/>
          <w:lang w:val="es-ES"/>
        </w:rPr>
        <w:tab/>
      </w:r>
      <w:r w:rsidR="00FA6592" w:rsidRPr="00DA7520">
        <w:rPr>
          <w:lang w:val="es-ES"/>
        </w:rPr>
        <w:t>CAPÍTULO 1 DE LAS DIRECTRICES OPERATIVAS</w:t>
      </w:r>
      <w:bookmarkEnd w:id="53"/>
      <w:bookmarkEnd w:id="54"/>
      <w:bookmarkEnd w:id="55"/>
    </w:p>
    <w:p w:rsidR="006D543D" w:rsidRPr="00DA7520" w:rsidRDefault="00FE294F" w:rsidP="00462C9E">
      <w:pPr>
        <w:pStyle w:val="DO"/>
        <w:widowControl w:val="0"/>
        <w:ind w:left="851" w:firstLine="0"/>
        <w:rPr>
          <w:lang w:val="es-ES"/>
        </w:rPr>
      </w:pPr>
      <w:r w:rsidRPr="00DA7520">
        <w:rPr>
          <w:lang w:val="es-ES"/>
        </w:rPr>
        <w:t>El Capítulo 1 de las DO (versión de junio de 201</w:t>
      </w:r>
      <w:r w:rsidR="002F0485">
        <w:rPr>
          <w:lang w:val="es-ES"/>
        </w:rPr>
        <w:t>4</w:t>
      </w:r>
      <w:r w:rsidRPr="00DA7520">
        <w:rPr>
          <w:lang w:val="es-ES"/>
        </w:rPr>
        <w:t xml:space="preserve">) abarca la aplicación de la Convención en el plano internacional, incluidos los procedimientos y reglamentaciones que rigen la presentación, el examen y la evaluación de los elementos propuestos para su inscripción en las Listas y el Registro, así como </w:t>
      </w:r>
      <w:r w:rsidR="00932F15" w:rsidRPr="00DA7520">
        <w:rPr>
          <w:lang w:val="es-ES"/>
        </w:rPr>
        <w:t xml:space="preserve">de </w:t>
      </w:r>
      <w:r w:rsidRPr="00DA7520">
        <w:rPr>
          <w:lang w:val="es-ES"/>
        </w:rPr>
        <w:t>las solicitudes de asistencia internacional</w:t>
      </w:r>
      <w:r w:rsidR="006D543D" w:rsidRPr="00DA7520">
        <w:rPr>
          <w:lang w:val="es-ES"/>
        </w:rPr>
        <w:t>:</w:t>
      </w:r>
    </w:p>
    <w:p w:rsidR="006D543D" w:rsidRPr="00DA7520" w:rsidRDefault="00462C9E" w:rsidP="0062519F">
      <w:pPr>
        <w:pStyle w:val="DO"/>
        <w:widowControl w:val="0"/>
        <w:ind w:left="2127" w:hanging="1276"/>
        <w:rPr>
          <w:lang w:val="es-ES"/>
        </w:rPr>
      </w:pPr>
      <w:r w:rsidRPr="00DA7520">
        <w:rPr>
          <w:lang w:val="es-ES"/>
        </w:rPr>
        <w:t>DO</w:t>
      </w:r>
      <w:r w:rsidR="0062519F" w:rsidRPr="00DA7520">
        <w:rPr>
          <w:lang w:val="es-ES"/>
        </w:rPr>
        <w:t xml:space="preserve"> 1</w:t>
      </w:r>
      <w:r w:rsidR="00C459D6" w:rsidRPr="00DA7520">
        <w:rPr>
          <w:lang w:val="es-ES"/>
        </w:rPr>
        <w:tab/>
        <w:t>Crite</w:t>
      </w:r>
      <w:r w:rsidR="002F0485">
        <w:rPr>
          <w:lang w:val="es-ES"/>
        </w:rPr>
        <w:t xml:space="preserve">rios de inscripción en la </w:t>
      </w:r>
      <w:r w:rsidR="002F0485" w:rsidRPr="002F0485">
        <w:rPr>
          <w:lang w:val="es-ES_tradnl"/>
        </w:rPr>
        <w:t>Lista del Patrimonio Cultural Inmaterial que</w:t>
      </w:r>
      <w:r w:rsidR="002F0485" w:rsidRPr="002F0485">
        <w:rPr>
          <w:lang w:val="es-ES_tradnl"/>
        </w:rPr>
        <w:br/>
        <w:t>requiere medidas urgentes de salvaguardia</w:t>
      </w:r>
      <w:r w:rsidR="002F0485" w:rsidRPr="00DA7520">
        <w:rPr>
          <w:lang w:val="es-ES"/>
        </w:rPr>
        <w:t xml:space="preserve"> </w:t>
      </w:r>
      <w:r w:rsidR="00C459D6" w:rsidRPr="00DA7520">
        <w:rPr>
          <w:lang w:val="es-ES"/>
        </w:rPr>
        <w:t>(LSU)</w:t>
      </w:r>
    </w:p>
    <w:p w:rsidR="006D543D" w:rsidRPr="00DA7520" w:rsidRDefault="00462C9E" w:rsidP="0062519F">
      <w:pPr>
        <w:pStyle w:val="DO"/>
        <w:widowControl w:val="0"/>
        <w:ind w:left="2127" w:hanging="1276"/>
        <w:rPr>
          <w:lang w:val="es-ES"/>
        </w:rPr>
      </w:pPr>
      <w:r w:rsidRPr="00DA7520">
        <w:rPr>
          <w:lang w:val="es-ES"/>
        </w:rPr>
        <w:t>DO</w:t>
      </w:r>
      <w:r w:rsidR="006D543D" w:rsidRPr="00DA7520">
        <w:rPr>
          <w:lang w:val="es-ES"/>
        </w:rPr>
        <w:t xml:space="preserve"> 2</w:t>
      </w:r>
      <w:r w:rsidR="006D543D" w:rsidRPr="00DA7520">
        <w:rPr>
          <w:lang w:val="es-ES"/>
        </w:rPr>
        <w:tab/>
      </w:r>
      <w:r w:rsidR="00C459D6" w:rsidRPr="00DA7520">
        <w:rPr>
          <w:lang w:val="es-ES"/>
        </w:rPr>
        <w:t xml:space="preserve">Criterios de inscripción en la </w:t>
      </w:r>
      <w:r w:rsidR="002F0485">
        <w:rPr>
          <w:lang w:val="es-ES_tradnl"/>
        </w:rPr>
        <w:t>Lista R</w:t>
      </w:r>
      <w:r w:rsidR="002F0485" w:rsidRPr="002F0485">
        <w:rPr>
          <w:lang w:val="es-ES_tradnl"/>
        </w:rPr>
        <w:t>epresentativa del Patrimonio Cultural Inmaterial</w:t>
      </w:r>
      <w:r w:rsidR="002F0485">
        <w:rPr>
          <w:lang w:val="es-ES_tradnl"/>
        </w:rPr>
        <w:t xml:space="preserve"> de la H</w:t>
      </w:r>
      <w:r w:rsidR="002F0485" w:rsidRPr="002F0485">
        <w:rPr>
          <w:lang w:val="es-ES_tradnl"/>
        </w:rPr>
        <w:t>umanidad</w:t>
      </w:r>
      <w:r w:rsidR="002F0485" w:rsidRPr="00DA7520">
        <w:rPr>
          <w:lang w:val="es-ES"/>
        </w:rPr>
        <w:t xml:space="preserve"> </w:t>
      </w:r>
      <w:r w:rsidR="00C459D6" w:rsidRPr="00DA7520">
        <w:rPr>
          <w:lang w:val="es-ES"/>
        </w:rPr>
        <w:t>(LR)</w:t>
      </w:r>
    </w:p>
    <w:p w:rsidR="006D543D" w:rsidRPr="00DA7520" w:rsidRDefault="00462C9E" w:rsidP="00DC76F1">
      <w:pPr>
        <w:pStyle w:val="DO"/>
        <w:widowControl w:val="0"/>
        <w:tabs>
          <w:tab w:val="clear" w:pos="2138"/>
          <w:tab w:val="left" w:pos="2127"/>
        </w:tabs>
        <w:ind w:left="2127" w:hanging="1276"/>
        <w:rPr>
          <w:szCs w:val="20"/>
          <w:lang w:val="es-ES"/>
        </w:rPr>
      </w:pPr>
      <w:r w:rsidRPr="00DA7520">
        <w:rPr>
          <w:lang w:val="es-ES"/>
        </w:rPr>
        <w:t>DO</w:t>
      </w:r>
      <w:r w:rsidR="006D543D" w:rsidRPr="00DA7520">
        <w:rPr>
          <w:lang w:val="es-ES"/>
        </w:rPr>
        <w:t xml:space="preserve"> 3</w:t>
      </w:r>
      <w:r w:rsidR="00C459D6" w:rsidRPr="00DA7520">
        <w:rPr>
          <w:lang w:val="es-ES"/>
        </w:rPr>
        <w:t xml:space="preserve"> a </w:t>
      </w:r>
      <w:r w:rsidR="006D543D" w:rsidRPr="00DA7520">
        <w:rPr>
          <w:lang w:val="es-ES"/>
        </w:rPr>
        <w:t>7</w:t>
      </w:r>
      <w:r w:rsidR="006D543D" w:rsidRPr="00DA7520">
        <w:rPr>
          <w:lang w:val="es-ES"/>
        </w:rPr>
        <w:tab/>
      </w:r>
      <w:r w:rsidR="00DC76F1" w:rsidRPr="00DA7520">
        <w:rPr>
          <w:szCs w:val="20"/>
          <w:lang w:val="es-ES_tradnl"/>
        </w:rPr>
        <w:t>Criterios de selección de programas, proyectos y actividades que reflej</w:t>
      </w:r>
      <w:r w:rsidR="002F0485">
        <w:rPr>
          <w:szCs w:val="20"/>
          <w:lang w:val="es-ES_tradnl"/>
        </w:rPr>
        <w:t>e</w:t>
      </w:r>
      <w:r w:rsidR="00DC76F1" w:rsidRPr="00DA7520">
        <w:rPr>
          <w:szCs w:val="20"/>
          <w:lang w:val="es-ES_tradnl"/>
        </w:rPr>
        <w:t xml:space="preserve">n </w:t>
      </w:r>
      <w:r w:rsidR="002F0485">
        <w:rPr>
          <w:szCs w:val="20"/>
          <w:lang w:val="es-ES_tradnl"/>
        </w:rPr>
        <w:t xml:space="preserve">del modo </w:t>
      </w:r>
      <w:r w:rsidR="00DC76F1" w:rsidRPr="00DA7520">
        <w:rPr>
          <w:szCs w:val="20"/>
          <w:lang w:val="es-ES_tradnl"/>
        </w:rPr>
        <w:t>más adecuad</w:t>
      </w:r>
      <w:r w:rsidR="002F0485">
        <w:rPr>
          <w:szCs w:val="20"/>
          <w:lang w:val="es-ES_tradnl"/>
        </w:rPr>
        <w:t>o</w:t>
      </w:r>
      <w:r w:rsidR="00DC76F1" w:rsidRPr="00DA7520">
        <w:rPr>
          <w:szCs w:val="20"/>
          <w:lang w:val="es-ES_tradnl"/>
        </w:rPr>
        <w:t xml:space="preserve"> los principios y objetivos de la Convención</w:t>
      </w:r>
    </w:p>
    <w:p w:rsidR="006D543D" w:rsidRPr="00DA7520" w:rsidRDefault="00462C9E" w:rsidP="00DC76F1">
      <w:pPr>
        <w:pStyle w:val="DO"/>
        <w:widowControl w:val="0"/>
        <w:ind w:left="2127" w:hanging="1276"/>
        <w:rPr>
          <w:lang w:val="es-ES"/>
        </w:rPr>
      </w:pPr>
      <w:r w:rsidRPr="00DA7520">
        <w:rPr>
          <w:lang w:val="es-ES"/>
        </w:rPr>
        <w:t>DO</w:t>
      </w:r>
      <w:r w:rsidR="006D543D" w:rsidRPr="00DA7520">
        <w:rPr>
          <w:lang w:val="es-ES"/>
        </w:rPr>
        <w:t xml:space="preserve"> 8</w:t>
      </w:r>
      <w:r w:rsidRPr="00DA7520">
        <w:rPr>
          <w:lang w:val="es-ES"/>
        </w:rPr>
        <w:t xml:space="preserve"> a </w:t>
      </w:r>
      <w:r w:rsidR="006D543D" w:rsidRPr="00DA7520">
        <w:rPr>
          <w:lang w:val="es-ES"/>
        </w:rPr>
        <w:t>12</w:t>
      </w:r>
      <w:r w:rsidR="006D543D" w:rsidRPr="00DA7520">
        <w:rPr>
          <w:lang w:val="es-ES"/>
        </w:rPr>
        <w:tab/>
      </w:r>
      <w:r w:rsidR="00DC76F1" w:rsidRPr="00DA7520">
        <w:rPr>
          <w:lang w:val="es-ES"/>
        </w:rPr>
        <w:t xml:space="preserve">Criterios de admisibilidad </w:t>
      </w:r>
      <w:r w:rsidR="00C459D6" w:rsidRPr="00DA7520">
        <w:rPr>
          <w:lang w:val="es-ES"/>
        </w:rPr>
        <w:t>y</w:t>
      </w:r>
      <w:r w:rsidR="00DC76F1" w:rsidRPr="00DA7520">
        <w:rPr>
          <w:lang w:val="es-ES"/>
        </w:rPr>
        <w:t xml:space="preserve"> selección de </w:t>
      </w:r>
      <w:r w:rsidR="002F0485">
        <w:rPr>
          <w:lang w:val="es-ES"/>
        </w:rPr>
        <w:t>peticiones</w:t>
      </w:r>
      <w:r w:rsidR="00DC76F1" w:rsidRPr="00DA7520">
        <w:rPr>
          <w:lang w:val="es-ES"/>
        </w:rPr>
        <w:t xml:space="preserve"> de</w:t>
      </w:r>
      <w:r w:rsidR="00C459D6" w:rsidRPr="00DA7520">
        <w:rPr>
          <w:lang w:val="es-ES"/>
        </w:rPr>
        <w:t xml:space="preserve"> asistencia internacional</w:t>
      </w:r>
    </w:p>
    <w:p w:rsidR="006D543D" w:rsidRPr="00BD2AFC" w:rsidRDefault="00462C9E" w:rsidP="0062519F">
      <w:pPr>
        <w:pStyle w:val="DO"/>
        <w:widowControl w:val="0"/>
        <w:ind w:left="2127" w:hanging="1276"/>
        <w:rPr>
          <w:lang w:val="es-ES"/>
        </w:rPr>
      </w:pPr>
      <w:r w:rsidRPr="00DA7520">
        <w:rPr>
          <w:lang w:val="es-ES"/>
        </w:rPr>
        <w:t>DO</w:t>
      </w:r>
      <w:r w:rsidR="006D543D" w:rsidRPr="00DA7520">
        <w:rPr>
          <w:lang w:val="es-ES"/>
        </w:rPr>
        <w:t xml:space="preserve"> 13</w:t>
      </w:r>
      <w:r w:rsidRPr="00DA7520">
        <w:rPr>
          <w:lang w:val="es-ES"/>
        </w:rPr>
        <w:t xml:space="preserve"> a </w:t>
      </w:r>
      <w:r w:rsidR="006D543D" w:rsidRPr="00DA7520">
        <w:rPr>
          <w:lang w:val="es-ES"/>
        </w:rPr>
        <w:t>1</w:t>
      </w:r>
      <w:r w:rsidR="00296D12" w:rsidRPr="00DA7520">
        <w:rPr>
          <w:lang w:val="es-ES"/>
        </w:rPr>
        <w:t>5</w:t>
      </w:r>
      <w:r w:rsidR="006D543D" w:rsidRPr="00DA7520">
        <w:rPr>
          <w:lang w:val="es-ES"/>
        </w:rPr>
        <w:tab/>
      </w:r>
      <w:r w:rsidR="00C459D6" w:rsidRPr="00DA7520">
        <w:rPr>
          <w:lang w:val="es-ES"/>
        </w:rPr>
        <w:t>Expedientes multinacionales</w:t>
      </w:r>
    </w:p>
    <w:p w:rsidR="006D543D" w:rsidRPr="00BD2AFC" w:rsidRDefault="00462C9E" w:rsidP="006C1ED9">
      <w:pPr>
        <w:pStyle w:val="DO"/>
        <w:widowControl w:val="0"/>
        <w:ind w:left="2124" w:hanging="1273"/>
        <w:rPr>
          <w:lang w:val="es-ES"/>
        </w:rPr>
      </w:pPr>
      <w:r w:rsidRPr="002F0485">
        <w:rPr>
          <w:lang w:val="es-ES"/>
        </w:rPr>
        <w:t>DO</w:t>
      </w:r>
      <w:r w:rsidR="006D543D" w:rsidRPr="002F0485">
        <w:rPr>
          <w:lang w:val="es-ES"/>
        </w:rPr>
        <w:t xml:space="preserve"> 1</w:t>
      </w:r>
      <w:r w:rsidR="00296D12" w:rsidRPr="002F0485">
        <w:rPr>
          <w:lang w:val="es-ES"/>
        </w:rPr>
        <w:t>6</w:t>
      </w:r>
      <w:r w:rsidRPr="002F0485">
        <w:rPr>
          <w:lang w:val="es-ES"/>
        </w:rPr>
        <w:t xml:space="preserve"> a </w:t>
      </w:r>
      <w:r w:rsidR="00296D12" w:rsidRPr="002F0485">
        <w:rPr>
          <w:lang w:val="es-ES"/>
        </w:rPr>
        <w:t>19</w:t>
      </w:r>
      <w:r w:rsidR="00216DC9" w:rsidRPr="002F0485">
        <w:rPr>
          <w:lang w:val="es-ES"/>
        </w:rPr>
        <w:tab/>
      </w:r>
      <w:r w:rsidR="00F65C4F" w:rsidRPr="002F0485">
        <w:rPr>
          <w:lang w:val="es-ES"/>
        </w:rPr>
        <w:t>Inscripción ampliada o re</w:t>
      </w:r>
      <w:r w:rsidR="002F0485" w:rsidRPr="002F0485">
        <w:rPr>
          <w:lang w:val="es-ES"/>
        </w:rPr>
        <w:t>ducida de un elemento</w:t>
      </w:r>
    </w:p>
    <w:p w:rsidR="00F65C4F" w:rsidRPr="00DA7520" w:rsidRDefault="00F65C4F" w:rsidP="00F65C4F">
      <w:pPr>
        <w:pStyle w:val="DO"/>
        <w:widowControl w:val="0"/>
        <w:ind w:left="2124" w:hanging="1273"/>
        <w:rPr>
          <w:lang w:val="es-ES"/>
        </w:rPr>
      </w:pPr>
      <w:r w:rsidRPr="00DA7520">
        <w:rPr>
          <w:lang w:val="es-ES"/>
        </w:rPr>
        <w:t>DO 20 a 25</w:t>
      </w:r>
      <w:r w:rsidR="00216DC9" w:rsidRPr="00DA7520">
        <w:rPr>
          <w:lang w:val="es-ES"/>
        </w:rPr>
        <w:tab/>
      </w:r>
      <w:r w:rsidR="002F0485">
        <w:rPr>
          <w:lang w:val="es-ES"/>
        </w:rPr>
        <w:t>Presentación de expedientes</w:t>
      </w:r>
    </w:p>
    <w:p w:rsidR="006D543D" w:rsidRPr="00DA7520" w:rsidRDefault="00462C9E" w:rsidP="006C1ED9">
      <w:pPr>
        <w:pStyle w:val="DO"/>
        <w:widowControl w:val="0"/>
        <w:ind w:left="2124" w:hanging="1273"/>
        <w:rPr>
          <w:lang w:val="es-ES"/>
        </w:rPr>
      </w:pPr>
      <w:r w:rsidRPr="00DA7520">
        <w:rPr>
          <w:lang w:val="es-ES"/>
        </w:rPr>
        <w:t>DO</w:t>
      </w:r>
      <w:r w:rsidR="006D543D" w:rsidRPr="00DA7520">
        <w:rPr>
          <w:lang w:val="es-ES"/>
        </w:rPr>
        <w:t xml:space="preserve"> 2</w:t>
      </w:r>
      <w:r w:rsidR="00F65C4F" w:rsidRPr="00DA7520">
        <w:rPr>
          <w:lang w:val="es-ES"/>
        </w:rPr>
        <w:t>6</w:t>
      </w:r>
      <w:r w:rsidRPr="00DA7520">
        <w:rPr>
          <w:lang w:val="es-ES"/>
        </w:rPr>
        <w:t xml:space="preserve"> a </w:t>
      </w:r>
      <w:r w:rsidR="00F65C4F" w:rsidRPr="00DA7520">
        <w:rPr>
          <w:lang w:val="es-ES"/>
        </w:rPr>
        <w:t>31</w:t>
      </w:r>
      <w:r w:rsidR="006D543D" w:rsidRPr="00DA7520">
        <w:rPr>
          <w:lang w:val="es-ES"/>
        </w:rPr>
        <w:tab/>
      </w:r>
      <w:r w:rsidR="002F0485">
        <w:rPr>
          <w:lang w:val="es-ES"/>
        </w:rPr>
        <w:t xml:space="preserve">Evaluación de </w:t>
      </w:r>
      <w:r w:rsidR="006C1ED9" w:rsidRPr="00DA7520">
        <w:rPr>
          <w:lang w:val="es-ES"/>
        </w:rPr>
        <w:t>expedientes</w:t>
      </w:r>
    </w:p>
    <w:p w:rsidR="006D543D" w:rsidRPr="00DA7520" w:rsidRDefault="00462C9E" w:rsidP="00216DC9">
      <w:pPr>
        <w:pStyle w:val="DO"/>
        <w:widowControl w:val="0"/>
        <w:ind w:left="2127" w:hanging="1276"/>
        <w:rPr>
          <w:lang w:val="es-ES"/>
        </w:rPr>
      </w:pPr>
      <w:r w:rsidRPr="00DA7520">
        <w:rPr>
          <w:lang w:val="es-ES"/>
        </w:rPr>
        <w:t>DO</w:t>
      </w:r>
      <w:r w:rsidR="006D543D" w:rsidRPr="00DA7520">
        <w:rPr>
          <w:lang w:val="es-ES"/>
        </w:rPr>
        <w:t xml:space="preserve"> 32</w:t>
      </w:r>
      <w:r w:rsidR="006D543D" w:rsidRPr="00DA7520">
        <w:rPr>
          <w:lang w:val="es-ES"/>
        </w:rPr>
        <w:tab/>
      </w:r>
      <w:r w:rsidR="00216DC9" w:rsidRPr="00DA7520">
        <w:rPr>
          <w:lang w:val="es-ES"/>
        </w:rPr>
        <w:t xml:space="preserve">Candidaturas a la </w:t>
      </w:r>
      <w:r w:rsidR="002F0485" w:rsidRPr="002F0485">
        <w:rPr>
          <w:lang w:val="es-ES_tradnl"/>
        </w:rPr>
        <w:t>Lista del Patrimonio Cultural Inmaterial que</w:t>
      </w:r>
      <w:r w:rsidR="002F0485" w:rsidRPr="002F0485">
        <w:rPr>
          <w:lang w:val="es-ES_tradnl"/>
        </w:rPr>
        <w:br/>
        <w:t>requiere medidas urgentes de salvaguardia</w:t>
      </w:r>
      <w:r w:rsidR="002F0485" w:rsidRPr="00DA7520">
        <w:rPr>
          <w:lang w:val="es-ES"/>
        </w:rPr>
        <w:t xml:space="preserve"> (LSU)</w:t>
      </w:r>
      <w:r w:rsidR="002F0485">
        <w:rPr>
          <w:lang w:val="es-ES"/>
        </w:rPr>
        <w:t xml:space="preserve">, </w:t>
      </w:r>
      <w:r w:rsidR="00216DC9" w:rsidRPr="00DA7520">
        <w:rPr>
          <w:lang w:val="es-ES"/>
        </w:rPr>
        <w:t>que debe</w:t>
      </w:r>
      <w:r w:rsidR="002F0485">
        <w:rPr>
          <w:lang w:val="es-ES"/>
        </w:rPr>
        <w:t>rá</w:t>
      </w:r>
      <w:r w:rsidR="00216DC9" w:rsidRPr="00DA7520">
        <w:rPr>
          <w:lang w:val="es-ES"/>
        </w:rPr>
        <w:t xml:space="preserve">n tramitarse con </w:t>
      </w:r>
      <w:r w:rsidR="002F0485">
        <w:rPr>
          <w:lang w:val="es-ES"/>
        </w:rPr>
        <w:t xml:space="preserve">carácter de </w:t>
      </w:r>
      <w:r w:rsidR="00216DC9" w:rsidRPr="00DA7520">
        <w:rPr>
          <w:lang w:val="es-ES"/>
        </w:rPr>
        <w:t>extrema urgencia</w:t>
      </w:r>
    </w:p>
    <w:p w:rsidR="006D543D" w:rsidRPr="00BD2AFC" w:rsidRDefault="00462C9E" w:rsidP="0062519F">
      <w:pPr>
        <w:pStyle w:val="DO"/>
        <w:widowControl w:val="0"/>
        <w:ind w:left="2127" w:hanging="1276"/>
        <w:rPr>
          <w:lang w:val="es-ES"/>
        </w:rPr>
      </w:pPr>
      <w:r w:rsidRPr="00DA7520">
        <w:rPr>
          <w:lang w:val="es-ES"/>
        </w:rPr>
        <w:t>DO</w:t>
      </w:r>
      <w:r w:rsidR="006D543D" w:rsidRPr="00DA7520">
        <w:rPr>
          <w:lang w:val="es-ES"/>
        </w:rPr>
        <w:t xml:space="preserve"> 33</w:t>
      </w:r>
      <w:r w:rsidRPr="00DA7520">
        <w:rPr>
          <w:lang w:val="es-ES"/>
        </w:rPr>
        <w:t xml:space="preserve"> a </w:t>
      </w:r>
      <w:r w:rsidR="006D543D" w:rsidRPr="00DA7520">
        <w:rPr>
          <w:lang w:val="es-ES"/>
        </w:rPr>
        <w:t>37</w:t>
      </w:r>
      <w:r w:rsidR="006D543D" w:rsidRPr="00DA7520">
        <w:rPr>
          <w:lang w:val="es-ES"/>
        </w:rPr>
        <w:tab/>
      </w:r>
      <w:r w:rsidR="00FE294F" w:rsidRPr="00DA7520">
        <w:rPr>
          <w:lang w:val="es-ES"/>
        </w:rPr>
        <w:t xml:space="preserve">Examen </w:t>
      </w:r>
      <w:r w:rsidR="00216DC9" w:rsidRPr="00DA7520">
        <w:rPr>
          <w:lang w:val="es-ES"/>
        </w:rPr>
        <w:t xml:space="preserve">de </w:t>
      </w:r>
      <w:r w:rsidR="002F0485">
        <w:rPr>
          <w:lang w:val="es-ES"/>
        </w:rPr>
        <w:t>expedientes</w:t>
      </w:r>
      <w:r w:rsidR="00216DC9" w:rsidRPr="00DA7520">
        <w:rPr>
          <w:lang w:val="es-ES"/>
        </w:rPr>
        <w:t xml:space="preserve"> por</w:t>
      </w:r>
      <w:r w:rsidR="00FE294F" w:rsidRPr="00DA7520">
        <w:rPr>
          <w:lang w:val="es-ES"/>
        </w:rPr>
        <w:t xml:space="preserve"> el Comité</w:t>
      </w:r>
    </w:p>
    <w:p w:rsidR="006D543D" w:rsidRPr="00BD2AFC" w:rsidRDefault="00462C9E" w:rsidP="00216DC9">
      <w:pPr>
        <w:pStyle w:val="DO"/>
        <w:widowControl w:val="0"/>
        <w:ind w:left="2127" w:hanging="1276"/>
        <w:rPr>
          <w:lang w:val="es-ES"/>
        </w:rPr>
      </w:pPr>
      <w:r w:rsidRPr="00DA7520">
        <w:rPr>
          <w:lang w:val="es-ES"/>
        </w:rPr>
        <w:t>DO</w:t>
      </w:r>
      <w:r w:rsidR="006D543D" w:rsidRPr="00DA7520">
        <w:rPr>
          <w:lang w:val="es-ES"/>
        </w:rPr>
        <w:t xml:space="preserve"> 38</w:t>
      </w:r>
      <w:r w:rsidR="00216DC9" w:rsidRPr="00DA7520">
        <w:rPr>
          <w:lang w:val="es-ES"/>
        </w:rPr>
        <w:t xml:space="preserve"> a 40</w:t>
      </w:r>
      <w:r w:rsidR="006D543D" w:rsidRPr="00DA7520">
        <w:rPr>
          <w:lang w:val="es-ES"/>
        </w:rPr>
        <w:tab/>
      </w:r>
      <w:r w:rsidR="00FE294F" w:rsidRPr="00DA7520">
        <w:rPr>
          <w:lang w:val="es-ES"/>
        </w:rPr>
        <w:t xml:space="preserve">Traspaso de </w:t>
      </w:r>
      <w:r w:rsidR="00216DC9" w:rsidRPr="00DA7520">
        <w:rPr>
          <w:lang w:val="es-ES"/>
        </w:rPr>
        <w:t>un elemento</w:t>
      </w:r>
      <w:r w:rsidR="00FE294F" w:rsidRPr="00DA7520">
        <w:rPr>
          <w:lang w:val="es-ES"/>
        </w:rPr>
        <w:t xml:space="preserve"> de una </w:t>
      </w:r>
      <w:r w:rsidR="00216DC9" w:rsidRPr="00DA7520">
        <w:rPr>
          <w:lang w:val="es-ES"/>
        </w:rPr>
        <w:t>lista</w:t>
      </w:r>
      <w:r w:rsidR="00FE294F" w:rsidRPr="00DA7520">
        <w:rPr>
          <w:lang w:val="es-ES"/>
        </w:rPr>
        <w:t xml:space="preserve"> a </w:t>
      </w:r>
      <w:r w:rsidR="002F0485">
        <w:rPr>
          <w:lang w:val="es-ES"/>
        </w:rPr>
        <w:t xml:space="preserve">la </w:t>
      </w:r>
      <w:r w:rsidR="00216DC9" w:rsidRPr="00DA7520">
        <w:rPr>
          <w:lang w:val="es-ES"/>
        </w:rPr>
        <w:t>o</w:t>
      </w:r>
      <w:r w:rsidR="00FE294F" w:rsidRPr="00DA7520">
        <w:rPr>
          <w:lang w:val="es-ES"/>
        </w:rPr>
        <w:t>tra</w:t>
      </w:r>
      <w:r w:rsidR="00216DC9" w:rsidRPr="00DA7520">
        <w:rPr>
          <w:lang w:val="es-ES"/>
        </w:rPr>
        <w:t xml:space="preserve"> y supresión de un elemento de </w:t>
      </w:r>
      <w:r w:rsidR="00216DC9" w:rsidRPr="00DA7520">
        <w:rPr>
          <w:lang w:val="es-ES"/>
        </w:rPr>
        <w:lastRenderedPageBreak/>
        <w:t xml:space="preserve">una </w:t>
      </w:r>
      <w:r w:rsidR="002F0485">
        <w:rPr>
          <w:lang w:val="es-ES"/>
        </w:rPr>
        <w:t>lista</w:t>
      </w:r>
    </w:p>
    <w:p w:rsidR="006D543D" w:rsidRPr="00DA7520" w:rsidRDefault="00462C9E" w:rsidP="004867D2">
      <w:pPr>
        <w:pStyle w:val="DO"/>
        <w:widowControl w:val="0"/>
        <w:ind w:left="2127" w:hanging="1276"/>
        <w:rPr>
          <w:lang w:val="es-ES"/>
        </w:rPr>
      </w:pPr>
      <w:r w:rsidRPr="00DA7520">
        <w:rPr>
          <w:lang w:val="es-ES"/>
        </w:rPr>
        <w:t>DO</w:t>
      </w:r>
      <w:r w:rsidR="006D543D" w:rsidRPr="00DA7520">
        <w:rPr>
          <w:lang w:val="es-ES"/>
        </w:rPr>
        <w:t xml:space="preserve"> 41</w:t>
      </w:r>
      <w:r w:rsidR="006D543D" w:rsidRPr="00DA7520">
        <w:rPr>
          <w:lang w:val="es-ES"/>
        </w:rPr>
        <w:tab/>
      </w:r>
      <w:r w:rsidR="00FE294F" w:rsidRPr="00DA7520">
        <w:rPr>
          <w:lang w:val="es-ES"/>
        </w:rPr>
        <w:t xml:space="preserve">Modificación </w:t>
      </w:r>
      <w:r w:rsidR="00216DC9" w:rsidRPr="00DA7520">
        <w:rPr>
          <w:lang w:val="es-ES"/>
        </w:rPr>
        <w:t xml:space="preserve">del nombre </w:t>
      </w:r>
      <w:r w:rsidR="00FE294F" w:rsidRPr="00DA7520">
        <w:rPr>
          <w:lang w:val="es-ES"/>
        </w:rPr>
        <w:t xml:space="preserve"> de </w:t>
      </w:r>
      <w:r w:rsidR="00216DC9" w:rsidRPr="00DA7520">
        <w:rPr>
          <w:lang w:val="es-ES"/>
        </w:rPr>
        <w:t>un elemento inscrito</w:t>
      </w:r>
    </w:p>
    <w:p w:rsidR="006D543D" w:rsidRPr="00DA7520" w:rsidRDefault="00462C9E" w:rsidP="004867D2">
      <w:pPr>
        <w:pStyle w:val="DO"/>
        <w:widowControl w:val="0"/>
        <w:ind w:left="2127" w:hanging="1276"/>
        <w:rPr>
          <w:lang w:val="es-ES"/>
        </w:rPr>
      </w:pPr>
      <w:r w:rsidRPr="00DA7520">
        <w:rPr>
          <w:lang w:val="es-ES"/>
        </w:rPr>
        <w:t>DO</w:t>
      </w:r>
      <w:r w:rsidR="006D543D" w:rsidRPr="00DA7520">
        <w:rPr>
          <w:lang w:val="es-ES"/>
        </w:rPr>
        <w:t xml:space="preserve"> 42</w:t>
      </w:r>
      <w:r w:rsidRPr="00DA7520">
        <w:rPr>
          <w:lang w:val="es-ES"/>
        </w:rPr>
        <w:t xml:space="preserve"> a </w:t>
      </w:r>
      <w:r w:rsidR="006D543D" w:rsidRPr="00DA7520">
        <w:rPr>
          <w:lang w:val="es-ES"/>
        </w:rPr>
        <w:t>46</w:t>
      </w:r>
      <w:r w:rsidR="006D543D" w:rsidRPr="00DA7520">
        <w:rPr>
          <w:lang w:val="es-ES"/>
        </w:rPr>
        <w:tab/>
      </w:r>
      <w:r w:rsidR="004867D2" w:rsidRPr="00DA7520">
        <w:rPr>
          <w:szCs w:val="20"/>
          <w:lang w:val="es-ES"/>
        </w:rPr>
        <w:t>Programas, proyectos y actividades que reflej</w:t>
      </w:r>
      <w:r w:rsidR="002F0485">
        <w:rPr>
          <w:szCs w:val="20"/>
          <w:lang w:val="es-ES"/>
        </w:rPr>
        <w:t>e</w:t>
      </w:r>
      <w:r w:rsidR="004867D2" w:rsidRPr="00DA7520">
        <w:rPr>
          <w:szCs w:val="20"/>
          <w:lang w:val="es-ES"/>
        </w:rPr>
        <w:t xml:space="preserve">n </w:t>
      </w:r>
      <w:r w:rsidR="002F0485">
        <w:rPr>
          <w:szCs w:val="20"/>
          <w:lang w:val="es-ES"/>
        </w:rPr>
        <w:t xml:space="preserve">del modo </w:t>
      </w:r>
      <w:r w:rsidR="004867D2" w:rsidRPr="00DA7520">
        <w:rPr>
          <w:szCs w:val="20"/>
          <w:lang w:val="es-ES"/>
        </w:rPr>
        <w:t>más adecuad</w:t>
      </w:r>
      <w:r w:rsidR="002F0485">
        <w:rPr>
          <w:szCs w:val="20"/>
          <w:lang w:val="es-ES"/>
        </w:rPr>
        <w:t>o</w:t>
      </w:r>
      <w:r w:rsidR="004867D2" w:rsidRPr="00DA7520">
        <w:rPr>
          <w:szCs w:val="20"/>
          <w:lang w:val="es-ES"/>
        </w:rPr>
        <w:t xml:space="preserve"> los principios y objetivos de la Convención</w:t>
      </w:r>
    </w:p>
    <w:p w:rsidR="006D543D" w:rsidRPr="00DA7520" w:rsidRDefault="00462C9E" w:rsidP="004867D2">
      <w:pPr>
        <w:pStyle w:val="DO"/>
        <w:widowControl w:val="0"/>
        <w:tabs>
          <w:tab w:val="clear" w:pos="2138"/>
          <w:tab w:val="left" w:pos="2127"/>
        </w:tabs>
        <w:ind w:left="2127" w:hanging="1276"/>
        <w:rPr>
          <w:lang w:val="es-ES"/>
        </w:rPr>
      </w:pPr>
      <w:r w:rsidRPr="00DA7520">
        <w:rPr>
          <w:lang w:val="es-ES"/>
        </w:rPr>
        <w:t>DO</w:t>
      </w:r>
      <w:r w:rsidR="006D543D" w:rsidRPr="00DA7520">
        <w:rPr>
          <w:lang w:val="es-ES"/>
        </w:rPr>
        <w:t xml:space="preserve"> 47</w:t>
      </w:r>
      <w:r w:rsidRPr="00DA7520">
        <w:rPr>
          <w:lang w:val="es-ES"/>
        </w:rPr>
        <w:t xml:space="preserve"> a </w:t>
      </w:r>
      <w:r w:rsidR="006D543D" w:rsidRPr="00DA7520">
        <w:rPr>
          <w:lang w:val="es-ES"/>
        </w:rPr>
        <w:t>53</w:t>
      </w:r>
      <w:r w:rsidR="006D543D" w:rsidRPr="00DA7520">
        <w:rPr>
          <w:lang w:val="es-ES"/>
        </w:rPr>
        <w:tab/>
      </w:r>
      <w:r w:rsidR="004867D2" w:rsidRPr="00DA7520">
        <w:rPr>
          <w:lang w:val="es-ES"/>
        </w:rPr>
        <w:t>A</w:t>
      </w:r>
      <w:r w:rsidR="00FE294F" w:rsidRPr="00DA7520">
        <w:rPr>
          <w:lang w:val="es-ES"/>
        </w:rPr>
        <w:t>sistencia internacional</w:t>
      </w:r>
    </w:p>
    <w:p w:rsidR="006D543D" w:rsidRPr="00DA7520" w:rsidRDefault="00462C9E" w:rsidP="004867D2">
      <w:pPr>
        <w:pStyle w:val="DO"/>
        <w:widowControl w:val="0"/>
        <w:tabs>
          <w:tab w:val="clear" w:pos="2138"/>
          <w:tab w:val="left" w:pos="2127"/>
        </w:tabs>
        <w:ind w:left="2127" w:hanging="1276"/>
        <w:rPr>
          <w:lang w:val="es-ES"/>
        </w:rPr>
      </w:pPr>
      <w:r w:rsidRPr="00DA7520">
        <w:rPr>
          <w:lang w:val="es-ES"/>
        </w:rPr>
        <w:t>DO</w:t>
      </w:r>
      <w:r w:rsidR="006D543D" w:rsidRPr="00DA7520">
        <w:rPr>
          <w:lang w:val="es-ES"/>
        </w:rPr>
        <w:t xml:space="preserve"> 54</w:t>
      </w:r>
      <w:r w:rsidRPr="00DA7520">
        <w:rPr>
          <w:lang w:val="es-ES"/>
        </w:rPr>
        <w:t xml:space="preserve"> a </w:t>
      </w:r>
      <w:r w:rsidR="006D543D" w:rsidRPr="00DA7520">
        <w:rPr>
          <w:lang w:val="es-ES"/>
        </w:rPr>
        <w:t>56</w:t>
      </w:r>
      <w:r w:rsidR="006D543D" w:rsidRPr="00DA7520">
        <w:rPr>
          <w:lang w:val="es-ES"/>
        </w:rPr>
        <w:tab/>
      </w:r>
      <w:r w:rsidR="00FE294F" w:rsidRPr="00DA7520">
        <w:rPr>
          <w:lang w:val="es-ES"/>
        </w:rPr>
        <w:t xml:space="preserve">Calendario – </w:t>
      </w:r>
      <w:r w:rsidR="002F0485">
        <w:rPr>
          <w:lang w:val="es-ES"/>
        </w:rPr>
        <w:t>Recapitulación</w:t>
      </w:r>
      <w:r w:rsidR="00FE294F" w:rsidRPr="00DA7520">
        <w:rPr>
          <w:lang w:val="es-ES"/>
        </w:rPr>
        <w:t xml:space="preserve"> de los procedimientos</w:t>
      </w:r>
    </w:p>
    <w:p w:rsidR="006D543D" w:rsidRPr="00DA7520" w:rsidRDefault="00462C9E" w:rsidP="00FE294F">
      <w:pPr>
        <w:pStyle w:val="DO"/>
        <w:widowControl w:val="0"/>
        <w:ind w:left="2124" w:hanging="1273"/>
        <w:rPr>
          <w:lang w:val="es-ES"/>
        </w:rPr>
      </w:pPr>
      <w:r w:rsidRPr="00DA7520">
        <w:rPr>
          <w:lang w:val="es-ES"/>
        </w:rPr>
        <w:t>DO</w:t>
      </w:r>
      <w:r w:rsidR="006D543D" w:rsidRPr="00DA7520">
        <w:rPr>
          <w:lang w:val="es-ES"/>
        </w:rPr>
        <w:t xml:space="preserve"> 57</w:t>
      </w:r>
      <w:r w:rsidRPr="00DA7520">
        <w:rPr>
          <w:lang w:val="es-ES"/>
        </w:rPr>
        <w:t xml:space="preserve"> a </w:t>
      </w:r>
      <w:r w:rsidR="006D543D" w:rsidRPr="00DA7520">
        <w:rPr>
          <w:lang w:val="es-ES"/>
        </w:rPr>
        <w:t>6</w:t>
      </w:r>
      <w:r w:rsidR="005476BF" w:rsidRPr="00DA7520">
        <w:rPr>
          <w:lang w:val="es-ES"/>
        </w:rPr>
        <w:t>5</w:t>
      </w:r>
      <w:r w:rsidR="006D543D" w:rsidRPr="00DA7520">
        <w:rPr>
          <w:lang w:val="es-ES"/>
        </w:rPr>
        <w:tab/>
      </w:r>
      <w:r w:rsidR="00FE294F" w:rsidRPr="00DA7520">
        <w:rPr>
          <w:lang w:val="es-ES"/>
        </w:rPr>
        <w:t xml:space="preserve">Incorporación </w:t>
      </w:r>
      <w:r w:rsidR="002F0485" w:rsidRPr="00DA7520">
        <w:rPr>
          <w:lang w:val="es-ES"/>
        </w:rPr>
        <w:t xml:space="preserve">a </w:t>
      </w:r>
      <w:r w:rsidR="002F0485" w:rsidRPr="00DA7520">
        <w:rPr>
          <w:bCs/>
          <w:lang w:val="es-ES"/>
        </w:rPr>
        <w:t>la Lista R</w:t>
      </w:r>
      <w:r w:rsidR="002F0485" w:rsidRPr="00DA7520">
        <w:rPr>
          <w:lang w:val="es-ES"/>
        </w:rPr>
        <w:t>epresentativa</w:t>
      </w:r>
      <w:r w:rsidR="002F0485" w:rsidRPr="00DA7520">
        <w:rPr>
          <w:bCs/>
          <w:lang w:val="es-ES"/>
        </w:rPr>
        <w:t xml:space="preserve"> </w:t>
      </w:r>
      <w:r w:rsidR="00FE294F" w:rsidRPr="00DA7520">
        <w:rPr>
          <w:bCs/>
          <w:lang w:val="es-ES"/>
        </w:rPr>
        <w:t>de lo</w:t>
      </w:r>
      <w:r w:rsidR="002F0485">
        <w:rPr>
          <w:bCs/>
          <w:lang w:val="es-ES"/>
        </w:rPr>
        <w:t>s elementos proclamados “Obras M</w:t>
      </w:r>
      <w:r w:rsidR="00FE294F" w:rsidRPr="00DA7520">
        <w:rPr>
          <w:bCs/>
          <w:lang w:val="es-ES"/>
        </w:rPr>
        <w:t xml:space="preserve">aestras del </w:t>
      </w:r>
      <w:r w:rsidR="002F0485" w:rsidRPr="00DA7520">
        <w:rPr>
          <w:bCs/>
          <w:lang w:val="es-ES"/>
        </w:rPr>
        <w:t xml:space="preserve">Patrimonio Oral </w:t>
      </w:r>
      <w:r w:rsidR="00FE294F" w:rsidRPr="00DA7520">
        <w:rPr>
          <w:bCs/>
          <w:lang w:val="es-ES"/>
        </w:rPr>
        <w:t xml:space="preserve">e </w:t>
      </w:r>
      <w:r w:rsidR="002F0485">
        <w:rPr>
          <w:bCs/>
          <w:lang w:val="es-ES"/>
        </w:rPr>
        <w:t>Inmaterial de la H</w:t>
      </w:r>
      <w:r w:rsidR="00FE294F" w:rsidRPr="00DA7520">
        <w:rPr>
          <w:bCs/>
          <w:lang w:val="es-ES"/>
        </w:rPr>
        <w:t xml:space="preserve">umanidad” </w:t>
      </w:r>
    </w:p>
    <w:p w:rsidR="006D543D" w:rsidRPr="00DA7520" w:rsidRDefault="006D543D" w:rsidP="006D543D">
      <w:pPr>
        <w:pStyle w:val="Titcoul"/>
        <w:rPr>
          <w:lang w:val="es-ES"/>
        </w:rPr>
      </w:pPr>
      <w:bookmarkStart w:id="56" w:name="_Toc241229664"/>
      <w:bookmarkStart w:id="57" w:name="_Toc241229868"/>
      <w:bookmarkStart w:id="58" w:name="_Toc242165562"/>
      <w:r w:rsidRPr="00DA7520">
        <w:rPr>
          <w:lang w:val="es-ES"/>
        </w:rPr>
        <w:t>2.14</w:t>
      </w:r>
      <w:r w:rsidRPr="00DA7520">
        <w:rPr>
          <w:spacing w:val="5"/>
          <w:w w:val="108"/>
          <w:lang w:val="es-ES"/>
        </w:rPr>
        <w:tab/>
      </w:r>
      <w:bookmarkEnd w:id="56"/>
      <w:bookmarkEnd w:id="57"/>
      <w:bookmarkEnd w:id="58"/>
      <w:r w:rsidR="00FA6592" w:rsidRPr="00DA7520">
        <w:rPr>
          <w:spacing w:val="5"/>
          <w:w w:val="108"/>
          <w:lang w:val="es-ES"/>
        </w:rPr>
        <w:t xml:space="preserve">OTROS </w:t>
      </w:r>
      <w:r w:rsidR="00FA6592" w:rsidRPr="00DA7520">
        <w:rPr>
          <w:lang w:val="es-ES"/>
        </w:rPr>
        <w:t>CAPÍTULOS DE LAS DIRECTRICES OPERATIVAS</w:t>
      </w:r>
    </w:p>
    <w:p w:rsidR="006D543D" w:rsidRPr="00DA7520" w:rsidRDefault="00FE294F" w:rsidP="006D543D">
      <w:pPr>
        <w:pStyle w:val="Texte1"/>
        <w:rPr>
          <w:lang w:val="es-ES"/>
        </w:rPr>
      </w:pPr>
      <w:r w:rsidRPr="00DA7520">
        <w:rPr>
          <w:lang w:val="es-ES"/>
        </w:rPr>
        <w:t>Los restantes capítulos de las DO abarcan las siguientes cuestiones</w:t>
      </w:r>
      <w:r w:rsidR="006D543D" w:rsidRPr="00DA7520">
        <w:rPr>
          <w:lang w:val="es-ES"/>
        </w:rPr>
        <w:t>:</w:t>
      </w:r>
    </w:p>
    <w:p w:rsidR="006D543D" w:rsidRPr="00DA7520" w:rsidRDefault="007C2DB8" w:rsidP="006D543D">
      <w:pPr>
        <w:pStyle w:val="Txtpucegras"/>
        <w:tabs>
          <w:tab w:val="clear" w:pos="357"/>
          <w:tab w:val="num" w:pos="1134"/>
        </w:tabs>
        <w:rPr>
          <w:lang w:val="es-ES"/>
        </w:rPr>
      </w:pPr>
      <w:r w:rsidRPr="00DA7520">
        <w:rPr>
          <w:b/>
          <w:lang w:val="es-ES"/>
        </w:rPr>
        <w:t>Capítulo II</w:t>
      </w:r>
      <w:r w:rsidRPr="00DA7520">
        <w:rPr>
          <w:lang w:val="es-ES"/>
        </w:rPr>
        <w:t xml:space="preserve"> (DO 66 a 78): </w:t>
      </w:r>
      <w:r w:rsidR="00FE294F" w:rsidRPr="00DA7520">
        <w:rPr>
          <w:lang w:val="es-ES"/>
        </w:rPr>
        <w:t xml:space="preserve">Fondo del </w:t>
      </w:r>
      <w:r w:rsidR="00CF51C5">
        <w:rPr>
          <w:lang w:val="es-ES_tradnl"/>
        </w:rPr>
        <w:t>PCI</w:t>
      </w:r>
      <w:r w:rsidR="005E5472" w:rsidRPr="00DA7520">
        <w:rPr>
          <w:lang w:val="es-ES"/>
        </w:rPr>
        <w:t>.</w:t>
      </w:r>
      <w:r w:rsidR="00FE294F" w:rsidRPr="00DA7520">
        <w:rPr>
          <w:lang w:val="es-ES"/>
        </w:rPr>
        <w:t xml:space="preserve"> </w:t>
      </w:r>
      <w:r w:rsidR="005E5472" w:rsidRPr="00DA7520">
        <w:rPr>
          <w:lang w:val="es-ES"/>
        </w:rPr>
        <w:t>L</w:t>
      </w:r>
      <w:r w:rsidR="00FE294F" w:rsidRPr="00DA7520">
        <w:rPr>
          <w:lang w:val="es-ES"/>
        </w:rPr>
        <w:t>as DO</w:t>
      </w:r>
      <w:r w:rsidRPr="00DA7520">
        <w:rPr>
          <w:lang w:val="es-ES"/>
        </w:rPr>
        <w:t>.</w:t>
      </w:r>
      <w:r w:rsidR="00FE294F" w:rsidRPr="00DA7520">
        <w:rPr>
          <w:lang w:val="es-ES"/>
        </w:rPr>
        <w:t xml:space="preserve"> 66 y 67 contienen orientaciones sobre el uso del Fondo y complementan el Artículo 20</w:t>
      </w:r>
      <w:r w:rsidR="00D748B2" w:rsidRPr="00DA7520">
        <w:rPr>
          <w:lang w:val="es-ES"/>
        </w:rPr>
        <w:t xml:space="preserve"> de la Convención</w:t>
      </w:r>
      <w:r w:rsidR="00FE294F" w:rsidRPr="00DA7520">
        <w:rPr>
          <w:lang w:val="es-ES"/>
        </w:rPr>
        <w:t xml:space="preserve"> (“Objetivos de la asistencia internacional”).</w:t>
      </w:r>
    </w:p>
    <w:p w:rsidR="006D543D" w:rsidRPr="00DA7520" w:rsidRDefault="007C2DB8" w:rsidP="006D543D">
      <w:pPr>
        <w:pStyle w:val="Txtpucegras"/>
        <w:tabs>
          <w:tab w:val="clear" w:pos="357"/>
          <w:tab w:val="num" w:pos="1134"/>
        </w:tabs>
        <w:rPr>
          <w:lang w:val="es-ES"/>
        </w:rPr>
      </w:pPr>
      <w:r w:rsidRPr="00DA7520">
        <w:rPr>
          <w:b/>
          <w:lang w:val="es-ES"/>
        </w:rPr>
        <w:t>Capítulo III</w:t>
      </w:r>
      <w:r w:rsidRPr="00DA7520">
        <w:rPr>
          <w:lang w:val="es-ES"/>
        </w:rPr>
        <w:t xml:space="preserve"> (DO 77 a 99): </w:t>
      </w:r>
      <w:r w:rsidR="00AC6BCE" w:rsidRPr="00DA7520">
        <w:rPr>
          <w:lang w:val="es-ES"/>
        </w:rPr>
        <w:t>P</w:t>
      </w:r>
      <w:r w:rsidR="00FE294F" w:rsidRPr="00DA7520">
        <w:rPr>
          <w:lang w:val="es-ES"/>
        </w:rPr>
        <w:t>articipación de las diferentes partes interesadas (comunidades, grupos, individuos, expertos, centros, institutos y ONG) en la aplicación de la Convención</w:t>
      </w:r>
      <w:r w:rsidRPr="00DA7520">
        <w:rPr>
          <w:lang w:val="es-ES"/>
        </w:rPr>
        <w:t>. En e</w:t>
      </w:r>
      <w:r w:rsidR="00FE294F" w:rsidRPr="00DA7520">
        <w:rPr>
          <w:lang w:val="es-ES"/>
        </w:rPr>
        <w:t xml:space="preserve">stas directrices </w:t>
      </w:r>
      <w:r w:rsidRPr="00DA7520">
        <w:rPr>
          <w:lang w:val="es-ES"/>
        </w:rPr>
        <w:t xml:space="preserve">se </w:t>
      </w:r>
      <w:r w:rsidR="00FE294F" w:rsidRPr="00DA7520">
        <w:rPr>
          <w:lang w:val="es-ES"/>
        </w:rPr>
        <w:t xml:space="preserve">formulan recomendaciones detalladas sobre la manera de aplicar los Artículos 11 a </w:t>
      </w:r>
      <w:r w:rsidR="00F461F8" w:rsidRPr="00DA7520">
        <w:rPr>
          <w:lang w:val="es-ES"/>
        </w:rPr>
        <w:t>15</w:t>
      </w:r>
      <w:r w:rsidRPr="00DA7520">
        <w:rPr>
          <w:lang w:val="es-ES"/>
        </w:rPr>
        <w:t xml:space="preserve"> de la Convención</w:t>
      </w:r>
      <w:r w:rsidR="006D543D" w:rsidRPr="00DA7520">
        <w:rPr>
          <w:lang w:val="es-ES"/>
        </w:rPr>
        <w:t>.</w:t>
      </w:r>
    </w:p>
    <w:p w:rsidR="006D543D" w:rsidRPr="00DA7520" w:rsidRDefault="005E5472" w:rsidP="006D543D">
      <w:pPr>
        <w:pStyle w:val="Txtpucegras"/>
        <w:tabs>
          <w:tab w:val="clear" w:pos="357"/>
          <w:tab w:val="num" w:pos="1134"/>
        </w:tabs>
        <w:rPr>
          <w:szCs w:val="22"/>
          <w:lang w:val="es-ES"/>
        </w:rPr>
      </w:pPr>
      <w:r w:rsidRPr="00DA7520">
        <w:rPr>
          <w:b/>
          <w:lang w:val="es-ES"/>
        </w:rPr>
        <w:t>Capítulo IV</w:t>
      </w:r>
      <w:r w:rsidRPr="00DA7520">
        <w:rPr>
          <w:lang w:val="es-ES"/>
        </w:rPr>
        <w:t xml:space="preserve"> (DO 100 a 150): </w:t>
      </w:r>
      <w:r w:rsidR="00AC6BCE" w:rsidRPr="00DA7520">
        <w:rPr>
          <w:lang w:val="es-ES"/>
        </w:rPr>
        <w:t>S</w:t>
      </w:r>
      <w:r w:rsidR="00F461F8" w:rsidRPr="00DA7520">
        <w:rPr>
          <w:lang w:val="es-ES"/>
        </w:rPr>
        <w:t xml:space="preserve">ensibilización al PCI y </w:t>
      </w:r>
      <w:r w:rsidR="00AC6BCE" w:rsidRPr="00DA7520">
        <w:rPr>
          <w:lang w:val="es-ES"/>
        </w:rPr>
        <w:t>u</w:t>
      </w:r>
      <w:r w:rsidR="00CF51C5">
        <w:rPr>
          <w:lang w:val="es-ES"/>
        </w:rPr>
        <w:t>so</w:t>
      </w:r>
      <w:r w:rsidR="00F461F8" w:rsidRPr="00DA7520">
        <w:rPr>
          <w:lang w:val="es-ES"/>
        </w:rPr>
        <w:t xml:space="preserve"> del emblema de la Convención</w:t>
      </w:r>
      <w:r w:rsidR="00AC6BCE" w:rsidRPr="00DA7520">
        <w:rPr>
          <w:lang w:val="es-ES"/>
        </w:rPr>
        <w:t xml:space="preserve">. </w:t>
      </w:r>
      <w:r w:rsidR="00DA7520" w:rsidRPr="00DA7520">
        <w:rPr>
          <w:lang w:val="es-ES"/>
        </w:rPr>
        <w:t>L</w:t>
      </w:r>
      <w:r w:rsidR="00F461F8" w:rsidRPr="00DA7520">
        <w:rPr>
          <w:lang w:val="es-ES"/>
        </w:rPr>
        <w:t>as DO incluidas en e</w:t>
      </w:r>
      <w:r w:rsidR="00DA7520" w:rsidRPr="00DA7520">
        <w:rPr>
          <w:lang w:val="es-ES"/>
        </w:rPr>
        <w:t xml:space="preserve">ste capítulo también abarcan la </w:t>
      </w:r>
      <w:r w:rsidR="00F461F8" w:rsidRPr="00DA7520">
        <w:rPr>
          <w:lang w:val="es-ES"/>
        </w:rPr>
        <w:t>elaboración de códigos de ética, los derechos de propiedad intelectual d</w:t>
      </w:r>
      <w:r w:rsidR="00D748B2" w:rsidRPr="00DA7520">
        <w:rPr>
          <w:lang w:val="es-ES"/>
        </w:rPr>
        <w:t>e las comunidades sobre sus PCI</w:t>
      </w:r>
      <w:r w:rsidR="00F461F8" w:rsidRPr="00DA7520">
        <w:rPr>
          <w:lang w:val="es-ES"/>
        </w:rPr>
        <w:t xml:space="preserve"> y los riesgos de comercialización abusiva</w:t>
      </w:r>
      <w:r w:rsidR="00D748B2" w:rsidRPr="00DA7520">
        <w:rPr>
          <w:lang w:val="es-ES"/>
        </w:rPr>
        <w:t xml:space="preserve"> y descontextualización del PCI (v</w:t>
      </w:r>
      <w:r w:rsidR="00F461F8" w:rsidRPr="00DA7520">
        <w:rPr>
          <w:lang w:val="es-ES"/>
        </w:rPr>
        <w:t>éa</w:t>
      </w:r>
      <w:r w:rsidR="00D748B2" w:rsidRPr="00DA7520">
        <w:rPr>
          <w:lang w:val="es-ES"/>
        </w:rPr>
        <w:t>n</w:t>
      </w:r>
      <w:r w:rsidR="00F461F8" w:rsidRPr="00DA7520">
        <w:rPr>
          <w:lang w:val="es-ES"/>
        </w:rPr>
        <w:t xml:space="preserve">se </w:t>
      </w:r>
      <w:r w:rsidR="00D748B2" w:rsidRPr="00DA7520">
        <w:rPr>
          <w:lang w:val="es-ES"/>
        </w:rPr>
        <w:t xml:space="preserve">las secciones del </w:t>
      </w:r>
      <w:r w:rsidR="00F461F8" w:rsidRPr="00DA7520">
        <w:rPr>
          <w:lang w:val="es-ES"/>
        </w:rPr>
        <w:t xml:space="preserve">Texto para el Participante de la Unidad </w:t>
      </w:r>
      <w:r w:rsidR="00D748B2" w:rsidRPr="00DA7520">
        <w:rPr>
          <w:szCs w:val="22"/>
          <w:lang w:val="es-ES"/>
        </w:rPr>
        <w:t>3 tituladas</w:t>
      </w:r>
      <w:r w:rsidR="006D543D" w:rsidRPr="00DA7520">
        <w:rPr>
          <w:szCs w:val="22"/>
          <w:lang w:val="es-ES"/>
        </w:rPr>
        <w:t xml:space="preserve"> </w:t>
      </w:r>
      <w:r w:rsidR="00F461F8" w:rsidRPr="00DA7520">
        <w:rPr>
          <w:lang w:val="es-ES"/>
        </w:rPr>
        <w:t>“Comercialización”, “Descontextualización” y “Propiedad intelectual”)</w:t>
      </w:r>
      <w:r w:rsidR="006D543D" w:rsidRPr="00DA7520">
        <w:rPr>
          <w:szCs w:val="22"/>
          <w:lang w:val="es-ES"/>
        </w:rPr>
        <w:t>.</w:t>
      </w:r>
      <w:r w:rsidR="00AC6BCE" w:rsidRPr="00DA7520">
        <w:rPr>
          <w:lang w:val="es-ES"/>
        </w:rPr>
        <w:t xml:space="preserve"> En lo referente a la presentación de informes al Comité, en el Artículo 29 de la Convención se señala que “los Estados </w:t>
      </w:r>
      <w:r w:rsidR="00AC6BCE" w:rsidRPr="00DA7520">
        <w:rPr>
          <w:szCs w:val="22"/>
          <w:lang w:val="es-ES"/>
        </w:rPr>
        <w:t xml:space="preserve">Partes presentarán al Comité […] informes sobre </w:t>
      </w:r>
      <w:r w:rsidR="00AC6BCE" w:rsidRPr="00DA7520">
        <w:rPr>
          <w:noProof/>
          <w:szCs w:val="22"/>
          <w:lang w:val="es-ES_tradnl" w:eastAsia="es-ES_tradnl"/>
        </w:rPr>
        <w:drawing>
          <wp:anchor distT="0" distB="0" distL="114300" distR="114300" simplePos="0" relativeHeight="251708416" behindDoc="0" locked="1" layoutInCell="1" allowOverlap="0">
            <wp:simplePos x="0" y="0"/>
            <wp:positionH relativeFrom="column">
              <wp:posOffset>635</wp:posOffset>
            </wp:positionH>
            <wp:positionV relativeFrom="paragraph">
              <wp:posOffset>-559435</wp:posOffset>
            </wp:positionV>
            <wp:extent cx="290830" cy="358775"/>
            <wp:effectExtent l="19050" t="0" r="0" b="0"/>
            <wp:wrapThrough wrapText="bothSides">
              <wp:wrapPolygon edited="0">
                <wp:start x="-1415" y="0"/>
                <wp:lineTo x="-1415" y="20644"/>
                <wp:lineTo x="21223" y="20644"/>
                <wp:lineTo x="21223" y="0"/>
                <wp:lineTo x="-1415" y="0"/>
              </wp:wrapPolygon>
            </wp:wrapThrough>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90830" cy="358775"/>
                    </a:xfrm>
                    <a:prstGeom prst="rect">
                      <a:avLst/>
                    </a:prstGeom>
                  </pic:spPr>
                </pic:pic>
              </a:graphicData>
            </a:graphic>
          </wp:anchor>
        </w:drawing>
      </w:r>
      <w:r w:rsidR="00AC6BCE" w:rsidRPr="00DA7520">
        <w:rPr>
          <w:szCs w:val="22"/>
          <w:lang w:val="es-ES"/>
        </w:rPr>
        <w:t>las disposiciones […] que hayan adoptado para aplicar la Convención”</w:t>
      </w:r>
      <w:r w:rsidR="00AC6BCE" w:rsidRPr="00DA7520">
        <w:rPr>
          <w:lang w:val="es-ES"/>
        </w:rPr>
        <w:t>. Los Estados Partes deben presentar informes periódicos al Comité cada seis años, y cuando se trata de elementos inscritos en la LSU cada cuatro años.</w:t>
      </w:r>
    </w:p>
    <w:p w:rsidR="006D543D" w:rsidRPr="00DA7520" w:rsidRDefault="006D543D" w:rsidP="006D543D">
      <w:pPr>
        <w:pStyle w:val="Titcoul"/>
        <w:rPr>
          <w:spacing w:val="1"/>
          <w:w w:val="107"/>
          <w:lang w:val="es-ES"/>
        </w:rPr>
      </w:pPr>
      <w:bookmarkStart w:id="59" w:name="_Toc241229665"/>
      <w:bookmarkStart w:id="60" w:name="_Toc241229869"/>
      <w:bookmarkStart w:id="61" w:name="_Toc242165563"/>
      <w:r w:rsidRPr="00DA7520">
        <w:rPr>
          <w:noProof/>
          <w:lang w:val="es-ES_tradnl" w:eastAsia="es-ES_tradnl"/>
        </w:rPr>
        <w:drawing>
          <wp:anchor distT="0" distB="0" distL="114300" distR="114300" simplePos="0" relativeHeight="251667456" behindDoc="0" locked="1" layoutInCell="1" allowOverlap="0">
            <wp:simplePos x="0" y="0"/>
            <wp:positionH relativeFrom="column">
              <wp:posOffset>-20320</wp:posOffset>
            </wp:positionH>
            <wp:positionV relativeFrom="paragraph">
              <wp:posOffset>1255395</wp:posOffset>
            </wp:positionV>
            <wp:extent cx="281940" cy="355600"/>
            <wp:effectExtent l="19050" t="0" r="3810" b="0"/>
            <wp:wrapThrough wrapText="bothSides">
              <wp:wrapPolygon edited="0">
                <wp:start x="-1459" y="0"/>
                <wp:lineTo x="-1459" y="20829"/>
                <wp:lineTo x="21892" y="20829"/>
                <wp:lineTo x="21892" y="0"/>
                <wp:lineTo x="-1459" y="0"/>
              </wp:wrapPolygon>
            </wp:wrapThrough>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1940" cy="355600"/>
                    </a:xfrm>
                    <a:prstGeom prst="rect">
                      <a:avLst/>
                    </a:prstGeom>
                  </pic:spPr>
                </pic:pic>
              </a:graphicData>
            </a:graphic>
          </wp:anchor>
        </w:drawing>
      </w:r>
      <w:r w:rsidRPr="00DA7520">
        <w:rPr>
          <w:lang w:val="es-ES"/>
        </w:rPr>
        <w:t>2.15</w:t>
      </w:r>
      <w:r w:rsidRPr="00DA7520">
        <w:rPr>
          <w:spacing w:val="1"/>
          <w:w w:val="107"/>
          <w:lang w:val="es-ES"/>
        </w:rPr>
        <w:t xml:space="preserve"> </w:t>
      </w:r>
      <w:r w:rsidRPr="00DA7520">
        <w:rPr>
          <w:spacing w:val="1"/>
          <w:w w:val="107"/>
          <w:lang w:val="es-ES"/>
        </w:rPr>
        <w:tab/>
      </w:r>
      <w:r w:rsidR="00AA02AE" w:rsidRPr="00DA7520">
        <w:rPr>
          <w:lang w:val="es-ES"/>
        </w:rPr>
        <w:t>Fondo del PCI</w:t>
      </w:r>
      <w:r w:rsidR="00AA02AE" w:rsidRPr="00DA7520">
        <w:rPr>
          <w:spacing w:val="1"/>
          <w:w w:val="107"/>
          <w:lang w:val="es-ES"/>
        </w:rPr>
        <w:t xml:space="preserve"> – COO</w:t>
      </w:r>
      <w:r w:rsidRPr="00DA7520">
        <w:rPr>
          <w:w w:val="107"/>
          <w:lang w:val="es-ES"/>
        </w:rPr>
        <w:t>PE</w:t>
      </w:r>
      <w:r w:rsidRPr="00DA7520">
        <w:rPr>
          <w:spacing w:val="5"/>
          <w:w w:val="107"/>
          <w:lang w:val="es-ES"/>
        </w:rPr>
        <w:t>R</w:t>
      </w:r>
      <w:r w:rsidRPr="00DA7520">
        <w:rPr>
          <w:w w:val="107"/>
          <w:lang w:val="es-ES"/>
        </w:rPr>
        <w:t>A</w:t>
      </w:r>
      <w:r w:rsidR="00AA02AE" w:rsidRPr="00DA7520">
        <w:rPr>
          <w:w w:val="107"/>
          <w:lang w:val="es-ES"/>
        </w:rPr>
        <w:t>ción</w:t>
      </w:r>
      <w:r w:rsidRPr="00DA7520">
        <w:rPr>
          <w:spacing w:val="1"/>
          <w:w w:val="107"/>
          <w:lang w:val="es-ES"/>
        </w:rPr>
        <w:t xml:space="preserve"> </w:t>
      </w:r>
      <w:r w:rsidR="00AA02AE" w:rsidRPr="00DA7520">
        <w:rPr>
          <w:w w:val="107"/>
          <w:lang w:val="es-ES"/>
        </w:rPr>
        <w:t>y AS</w:t>
      </w:r>
      <w:r w:rsidRPr="00DA7520">
        <w:rPr>
          <w:w w:val="107"/>
          <w:lang w:val="es-ES"/>
        </w:rPr>
        <w:t>IST</w:t>
      </w:r>
      <w:bookmarkEnd w:id="59"/>
      <w:bookmarkEnd w:id="60"/>
      <w:bookmarkEnd w:id="61"/>
      <w:r w:rsidR="00AA02AE" w:rsidRPr="00DA7520">
        <w:rPr>
          <w:w w:val="107"/>
          <w:lang w:val="es-ES"/>
        </w:rPr>
        <w:t>encia INTERNAcIONA</w:t>
      </w:r>
      <w:r w:rsidR="00AA02AE" w:rsidRPr="00DA7520">
        <w:rPr>
          <w:spacing w:val="1"/>
          <w:w w:val="107"/>
          <w:lang w:val="es-ES"/>
        </w:rPr>
        <w:t>Les</w:t>
      </w:r>
    </w:p>
    <w:p w:rsidR="006D543D" w:rsidRPr="00DA7520" w:rsidRDefault="00AA02AE" w:rsidP="006D543D">
      <w:pPr>
        <w:pStyle w:val="Texte1"/>
        <w:rPr>
          <w:lang w:val="es-ES"/>
        </w:rPr>
      </w:pPr>
      <w:r w:rsidRPr="00DA7520">
        <w:rPr>
          <w:lang w:val="es-ES"/>
        </w:rPr>
        <w:t>La cooperación y la asistencia internacionales constituyen uno de los objetivos principales de la Convención. La cooperación internacional se recomienda, en particular, para los casos en que un elemento del PCI sea compartido por varios países y para el intercambio de experiencias y mejores prácticas de salvaguardia</w:t>
      </w:r>
      <w:r w:rsidR="006D543D" w:rsidRPr="00DA7520">
        <w:rPr>
          <w:lang w:val="es-ES"/>
        </w:rPr>
        <w:t xml:space="preserve"> (</w:t>
      </w:r>
      <w:r w:rsidR="00786383" w:rsidRPr="00DA7520">
        <w:rPr>
          <w:lang w:val="es-ES"/>
        </w:rPr>
        <w:t>Artículo</w:t>
      </w:r>
      <w:r w:rsidR="006D543D" w:rsidRPr="00DA7520">
        <w:rPr>
          <w:lang w:val="es-ES"/>
        </w:rPr>
        <w:t> 19</w:t>
      </w:r>
      <w:r w:rsidR="00126288" w:rsidRPr="00DA7520">
        <w:rPr>
          <w:lang w:val="es-ES"/>
        </w:rPr>
        <w:t xml:space="preserve"> de la Convención</w:t>
      </w:r>
      <w:r w:rsidR="006D543D" w:rsidRPr="00DA7520">
        <w:rPr>
          <w:lang w:val="es-ES"/>
        </w:rPr>
        <w:t xml:space="preserve">; </w:t>
      </w:r>
      <w:r w:rsidRPr="00DA7520">
        <w:rPr>
          <w:lang w:val="es-ES"/>
        </w:rPr>
        <w:t xml:space="preserve">y </w:t>
      </w:r>
      <w:r w:rsidR="00462C9E" w:rsidRPr="00DA7520">
        <w:rPr>
          <w:lang w:val="es-ES"/>
        </w:rPr>
        <w:t>DO</w:t>
      </w:r>
      <w:r w:rsidR="006D543D" w:rsidRPr="00DA7520">
        <w:rPr>
          <w:lang w:val="es-ES"/>
        </w:rPr>
        <w:t xml:space="preserve"> 13</w:t>
      </w:r>
      <w:r w:rsidR="00462C9E" w:rsidRPr="00DA7520">
        <w:rPr>
          <w:lang w:val="es-ES"/>
        </w:rPr>
        <w:t xml:space="preserve"> a </w:t>
      </w:r>
      <w:r w:rsidR="006D543D" w:rsidRPr="00DA7520">
        <w:rPr>
          <w:lang w:val="es-ES"/>
        </w:rPr>
        <w:t xml:space="preserve">15 </w:t>
      </w:r>
      <w:r w:rsidRPr="00DA7520">
        <w:rPr>
          <w:lang w:val="es-ES"/>
        </w:rPr>
        <w:t xml:space="preserve">y </w:t>
      </w:r>
      <w:r w:rsidR="006D543D" w:rsidRPr="00DA7520">
        <w:rPr>
          <w:lang w:val="es-ES"/>
        </w:rPr>
        <w:t>86</w:t>
      </w:r>
      <w:r w:rsidR="00462C9E" w:rsidRPr="00DA7520">
        <w:rPr>
          <w:lang w:val="es-ES"/>
        </w:rPr>
        <w:t xml:space="preserve"> a </w:t>
      </w:r>
      <w:r w:rsidR="006D543D" w:rsidRPr="00DA7520">
        <w:rPr>
          <w:lang w:val="es-ES"/>
        </w:rPr>
        <w:t>88).</w:t>
      </w:r>
    </w:p>
    <w:p w:rsidR="006D543D" w:rsidRPr="00DA7520" w:rsidRDefault="00AA02AE" w:rsidP="006D543D">
      <w:pPr>
        <w:pStyle w:val="Heading4"/>
        <w:rPr>
          <w:w w:val="105"/>
          <w:lang w:val="es-ES"/>
        </w:rPr>
      </w:pPr>
      <w:r w:rsidRPr="00DA7520">
        <w:rPr>
          <w:lang w:val="es-ES"/>
        </w:rPr>
        <w:t>Fondo del PCI</w:t>
      </w:r>
    </w:p>
    <w:p w:rsidR="006D543D" w:rsidRPr="00DA7520" w:rsidRDefault="00AA02AE" w:rsidP="006D543D">
      <w:pPr>
        <w:pStyle w:val="Texte1"/>
        <w:rPr>
          <w:lang w:val="es-ES"/>
        </w:rPr>
      </w:pPr>
      <w:r w:rsidRPr="00DA7520">
        <w:rPr>
          <w:lang w:val="es-ES"/>
        </w:rPr>
        <w:t>La asistencia internacional es la ayuda financiera otorgada por el Comité mediante el </w:t>
      </w:r>
      <w:r w:rsidR="0062519F" w:rsidRPr="00DA7520">
        <w:rPr>
          <w:lang w:val="es-ES"/>
        </w:rPr>
        <w:t>Fondo para la Salvaguardia del Patrimonio Cultural Inmaterial (</w:t>
      </w:r>
      <w:r w:rsidRPr="00DA7520">
        <w:rPr>
          <w:lang w:val="es-ES"/>
        </w:rPr>
        <w:t>Fondo del PCI</w:t>
      </w:r>
      <w:r w:rsidR="0062519F" w:rsidRPr="00DA7520">
        <w:rPr>
          <w:lang w:val="es-ES"/>
        </w:rPr>
        <w:t>)</w:t>
      </w:r>
      <w:r w:rsidR="006D543D" w:rsidRPr="00DA7520">
        <w:rPr>
          <w:spacing w:val="15"/>
          <w:lang w:val="es-ES"/>
        </w:rPr>
        <w:t xml:space="preserve"> </w:t>
      </w:r>
      <w:r w:rsidRPr="00DA7520">
        <w:rPr>
          <w:lang w:val="es-ES"/>
        </w:rPr>
        <w:t xml:space="preserve">creado en virtud del Artículo 25 </w:t>
      </w:r>
      <w:r w:rsidR="0062519F" w:rsidRPr="00DA7520">
        <w:rPr>
          <w:lang w:val="es-ES"/>
        </w:rPr>
        <w:t>de la Convención</w:t>
      </w:r>
      <w:r w:rsidR="006D543D" w:rsidRPr="00DA7520">
        <w:rPr>
          <w:spacing w:val="1"/>
          <w:lang w:val="es-ES"/>
        </w:rPr>
        <w:t>.</w:t>
      </w:r>
      <w:r w:rsidR="006D543D" w:rsidRPr="00DA7520">
        <w:rPr>
          <w:spacing w:val="21"/>
          <w:lang w:val="es-ES"/>
        </w:rPr>
        <w:t xml:space="preserve"> </w:t>
      </w:r>
      <w:r w:rsidRPr="00DA7520">
        <w:rPr>
          <w:lang w:val="es-ES"/>
        </w:rPr>
        <w:t xml:space="preserve">En principio, todos los Estados Partes ingresan en el Fondo </w:t>
      </w:r>
      <w:r w:rsidR="0062519F" w:rsidRPr="00DA7520">
        <w:rPr>
          <w:lang w:val="es-ES"/>
        </w:rPr>
        <w:lastRenderedPageBreak/>
        <w:t>una suma</w:t>
      </w:r>
      <w:r w:rsidRPr="00DA7520">
        <w:rPr>
          <w:lang w:val="es-ES"/>
        </w:rPr>
        <w:t xml:space="preserve"> </w:t>
      </w:r>
      <w:r w:rsidR="0062519F" w:rsidRPr="00DA7520">
        <w:rPr>
          <w:lang w:val="es-ES"/>
        </w:rPr>
        <w:t>proporcional</w:t>
      </w:r>
      <w:r w:rsidRPr="00DA7520">
        <w:rPr>
          <w:lang w:val="es-ES"/>
        </w:rPr>
        <w:t xml:space="preserve"> </w:t>
      </w:r>
      <w:r w:rsidR="007C2DB8" w:rsidRPr="00DA7520">
        <w:rPr>
          <w:lang w:val="es-ES"/>
        </w:rPr>
        <w:t>a la del monto de su</w:t>
      </w:r>
      <w:r w:rsidRPr="00DA7520">
        <w:rPr>
          <w:lang w:val="es-ES"/>
        </w:rPr>
        <w:t xml:space="preserve"> contribución a la UNESCO, que actualmente se cifra en 1% (véase el Artículo 26</w:t>
      </w:r>
      <w:r w:rsidR="00D748B2" w:rsidRPr="00DA7520">
        <w:rPr>
          <w:lang w:val="es-ES"/>
        </w:rPr>
        <w:t xml:space="preserve"> de la Convención</w:t>
      </w:r>
      <w:r w:rsidRPr="00DA7520">
        <w:rPr>
          <w:lang w:val="es-ES"/>
        </w:rPr>
        <w:t>).</w:t>
      </w:r>
    </w:p>
    <w:p w:rsidR="006D543D" w:rsidRPr="00DA7520" w:rsidRDefault="002D4571" w:rsidP="006D543D">
      <w:pPr>
        <w:pStyle w:val="Texte1"/>
        <w:rPr>
          <w:position w:val="-1"/>
          <w:lang w:val="es-ES"/>
        </w:rPr>
      </w:pPr>
      <w:r w:rsidRPr="00DA7520">
        <w:rPr>
          <w:lang w:val="es-ES"/>
        </w:rPr>
        <w:t>El Fondo del PCI financia fundamentalmente la cooperación y asistencia internacionales, en la forma descrita en el Capítulo V de la Convención. Sus objetivos se enumeran en el Artículo 20 de ésta, que se resumen a continuación:</w:t>
      </w:r>
    </w:p>
    <w:p w:rsidR="006D543D" w:rsidRPr="00DA7520" w:rsidRDefault="002D4571" w:rsidP="006D543D">
      <w:pPr>
        <w:pStyle w:val="Enutiret"/>
        <w:rPr>
          <w:lang w:val="es-ES"/>
        </w:rPr>
      </w:pPr>
      <w:r w:rsidRPr="00DA7520">
        <w:rPr>
          <w:lang w:val="es-ES"/>
        </w:rPr>
        <w:t>salvaguardar</w:t>
      </w:r>
      <w:r w:rsidRPr="00DA7520">
        <w:rPr>
          <w:szCs w:val="22"/>
          <w:lang w:val="es-ES"/>
        </w:rPr>
        <w:t xml:space="preserve"> el patrimonio inscrito en la LSU</w:t>
      </w:r>
      <w:r w:rsidR="006D543D" w:rsidRPr="00DA7520">
        <w:rPr>
          <w:lang w:val="es-ES"/>
        </w:rPr>
        <w:t>;</w:t>
      </w:r>
    </w:p>
    <w:p w:rsidR="006D543D" w:rsidRPr="00DA7520" w:rsidRDefault="002D4571" w:rsidP="006D543D">
      <w:pPr>
        <w:pStyle w:val="Enutiret"/>
        <w:rPr>
          <w:lang w:val="es-ES"/>
        </w:rPr>
      </w:pPr>
      <w:r w:rsidRPr="00DA7520">
        <w:rPr>
          <w:lang w:val="es-ES"/>
        </w:rPr>
        <w:t>confeccionar</w:t>
      </w:r>
      <w:r w:rsidRPr="00DA7520">
        <w:rPr>
          <w:szCs w:val="22"/>
          <w:lang w:val="es-ES"/>
        </w:rPr>
        <w:t xml:space="preserve"> inventarios</w:t>
      </w:r>
      <w:r w:rsidR="006D543D" w:rsidRPr="00DA7520">
        <w:rPr>
          <w:lang w:val="es-ES"/>
        </w:rPr>
        <w:t>;</w:t>
      </w:r>
    </w:p>
    <w:p w:rsidR="006D543D" w:rsidRPr="00DA7520" w:rsidRDefault="002D4571" w:rsidP="006D543D">
      <w:pPr>
        <w:pStyle w:val="Enutiret"/>
        <w:rPr>
          <w:lang w:val="es-ES"/>
        </w:rPr>
      </w:pPr>
      <w:r w:rsidRPr="00DA7520">
        <w:rPr>
          <w:szCs w:val="22"/>
          <w:lang w:val="es-ES"/>
        </w:rPr>
        <w:t>apoyar otras actividades de salvaguardia</w:t>
      </w:r>
      <w:r w:rsidR="006D543D" w:rsidRPr="00DA7520">
        <w:rPr>
          <w:lang w:val="es-ES"/>
        </w:rPr>
        <w:t xml:space="preserve">; </w:t>
      </w:r>
      <w:r w:rsidRPr="00DA7520">
        <w:rPr>
          <w:lang w:val="es-ES"/>
        </w:rPr>
        <w:t>y</w:t>
      </w:r>
    </w:p>
    <w:p w:rsidR="006D543D" w:rsidRPr="00DA7520" w:rsidRDefault="00D82FCE" w:rsidP="006D543D">
      <w:pPr>
        <w:pStyle w:val="Enutiret"/>
        <w:rPr>
          <w:lang w:val="es-ES"/>
        </w:rPr>
      </w:pPr>
      <w:r w:rsidRPr="00DA7520">
        <w:rPr>
          <w:lang w:val="es-ES"/>
        </w:rPr>
        <w:t xml:space="preserve">alcanzar </w:t>
      </w:r>
      <w:r w:rsidR="002D4571" w:rsidRPr="00DA7520">
        <w:rPr>
          <w:lang w:val="es-ES"/>
        </w:rPr>
        <w:t>cual</w:t>
      </w:r>
      <w:r w:rsidRPr="00DA7520">
        <w:rPr>
          <w:lang w:val="es-ES"/>
        </w:rPr>
        <w:t>es</w:t>
      </w:r>
      <w:r w:rsidR="002D4571" w:rsidRPr="00DA7520">
        <w:rPr>
          <w:lang w:val="es-ES"/>
        </w:rPr>
        <w:t>quier</w:t>
      </w:r>
      <w:r w:rsidRPr="00DA7520">
        <w:rPr>
          <w:lang w:val="es-ES"/>
        </w:rPr>
        <w:t>a</w:t>
      </w:r>
      <w:r w:rsidR="002D4571" w:rsidRPr="00DA7520">
        <w:rPr>
          <w:szCs w:val="22"/>
          <w:lang w:val="es-ES"/>
        </w:rPr>
        <w:t xml:space="preserve"> otro</w:t>
      </w:r>
      <w:r w:rsidRPr="00DA7520">
        <w:rPr>
          <w:szCs w:val="22"/>
          <w:lang w:val="es-ES"/>
        </w:rPr>
        <w:t>s</w:t>
      </w:r>
      <w:r w:rsidR="002D4571" w:rsidRPr="00DA7520">
        <w:rPr>
          <w:szCs w:val="22"/>
          <w:lang w:val="es-ES"/>
        </w:rPr>
        <w:t xml:space="preserve"> objetivo</w:t>
      </w:r>
      <w:r w:rsidRPr="00DA7520">
        <w:rPr>
          <w:szCs w:val="22"/>
          <w:lang w:val="es-ES"/>
        </w:rPr>
        <w:t>s</w:t>
      </w:r>
      <w:r w:rsidR="002D4571" w:rsidRPr="00DA7520">
        <w:rPr>
          <w:szCs w:val="22"/>
          <w:lang w:val="es-ES"/>
        </w:rPr>
        <w:t xml:space="preserve"> que el Comité </w:t>
      </w:r>
      <w:r w:rsidRPr="00DA7520">
        <w:rPr>
          <w:szCs w:val="22"/>
          <w:lang w:val="es-ES"/>
        </w:rPr>
        <w:t>estime</w:t>
      </w:r>
      <w:r w:rsidR="002D4571" w:rsidRPr="00DA7520">
        <w:rPr>
          <w:szCs w:val="22"/>
          <w:lang w:val="es-ES"/>
        </w:rPr>
        <w:t xml:space="preserve"> oportuno</w:t>
      </w:r>
      <w:r w:rsidRPr="00DA7520">
        <w:rPr>
          <w:szCs w:val="22"/>
          <w:lang w:val="es-ES"/>
        </w:rPr>
        <w:t>s</w:t>
      </w:r>
      <w:r w:rsidR="006D543D" w:rsidRPr="00DA7520">
        <w:rPr>
          <w:lang w:val="es-ES"/>
        </w:rPr>
        <w:t xml:space="preserve"> (</w:t>
      </w:r>
      <w:r w:rsidRPr="00DA7520">
        <w:rPr>
          <w:lang w:val="es-ES"/>
        </w:rPr>
        <w:t>por ejemplo, en materia de fortalecimiento de capacidades y sensibilización;</w:t>
      </w:r>
      <w:r w:rsidR="006D543D" w:rsidRPr="00DA7520">
        <w:rPr>
          <w:lang w:val="es-ES"/>
        </w:rPr>
        <w:t xml:space="preserve"> </w:t>
      </w:r>
      <w:r w:rsidRPr="00DA7520">
        <w:rPr>
          <w:lang w:val="es-ES"/>
        </w:rPr>
        <w:t>véase la</w:t>
      </w:r>
      <w:r w:rsidR="006D543D" w:rsidRPr="00DA7520">
        <w:rPr>
          <w:lang w:val="es-ES"/>
        </w:rPr>
        <w:t xml:space="preserve"> </w:t>
      </w:r>
      <w:r w:rsidR="00462C9E" w:rsidRPr="00DA7520">
        <w:rPr>
          <w:lang w:val="es-ES"/>
        </w:rPr>
        <w:t>DO</w:t>
      </w:r>
      <w:r w:rsidR="006D543D" w:rsidRPr="00DA7520">
        <w:rPr>
          <w:lang w:val="es-ES"/>
        </w:rPr>
        <w:t xml:space="preserve"> 67).</w:t>
      </w:r>
    </w:p>
    <w:p w:rsidR="006D543D" w:rsidRPr="00DA7520" w:rsidRDefault="002D4571" w:rsidP="006D543D">
      <w:pPr>
        <w:pStyle w:val="Texte1"/>
        <w:rPr>
          <w:lang w:val="es-ES"/>
        </w:rPr>
      </w:pPr>
      <w:r w:rsidRPr="00DA7520">
        <w:rPr>
          <w:lang w:val="es-ES"/>
        </w:rPr>
        <w:t>En las DO 66 y 67 figuran orientaciones sobre el uso del Fondo</w:t>
      </w:r>
      <w:r w:rsidR="006D543D" w:rsidRPr="00DA7520">
        <w:rPr>
          <w:lang w:val="es-ES"/>
        </w:rPr>
        <w:t>.</w:t>
      </w:r>
      <w:r w:rsidR="006D543D" w:rsidRPr="00DA7520" w:rsidDel="006A2C05">
        <w:rPr>
          <w:position w:val="2"/>
          <w:lang w:val="es-ES"/>
        </w:rPr>
        <w:t xml:space="preserve"> </w:t>
      </w:r>
    </w:p>
    <w:p w:rsidR="006D543D" w:rsidRPr="00DA7520" w:rsidRDefault="006D543D" w:rsidP="006D543D">
      <w:pPr>
        <w:pStyle w:val="Titcoul"/>
        <w:rPr>
          <w:lang w:val="es-ES"/>
        </w:rPr>
      </w:pPr>
      <w:bookmarkStart w:id="62" w:name="_Toc241229666"/>
      <w:bookmarkStart w:id="63" w:name="_Toc241229870"/>
      <w:bookmarkStart w:id="64" w:name="_Toc242165564"/>
      <w:r w:rsidRPr="00DA7520">
        <w:rPr>
          <w:lang w:val="es-ES"/>
        </w:rPr>
        <w:t>2.16</w:t>
      </w:r>
      <w:r w:rsidRPr="00DA7520">
        <w:rPr>
          <w:spacing w:val="7"/>
          <w:w w:val="107"/>
          <w:lang w:val="es-ES"/>
        </w:rPr>
        <w:tab/>
      </w:r>
      <w:bookmarkEnd w:id="62"/>
      <w:bookmarkEnd w:id="63"/>
      <w:bookmarkEnd w:id="64"/>
      <w:r w:rsidR="00D82FCE" w:rsidRPr="00DA7520">
        <w:rPr>
          <w:lang w:val="es-ES"/>
        </w:rPr>
        <w:t>obligaciones de los Estados Partes en la Convención</w:t>
      </w:r>
    </w:p>
    <w:p w:rsidR="006D543D" w:rsidRPr="00DA7520" w:rsidRDefault="00D82FCE" w:rsidP="006D543D">
      <w:pPr>
        <w:pStyle w:val="Texte1"/>
        <w:rPr>
          <w:lang w:val="es-ES"/>
        </w:rPr>
      </w:pPr>
      <w:r w:rsidRPr="00DA7520">
        <w:rPr>
          <w:lang w:val="es-ES"/>
        </w:rPr>
        <w:t xml:space="preserve">Al ratificar la Convención, los Estados aceptan diversas obligaciones y </w:t>
      </w:r>
      <w:r w:rsidR="008D7536" w:rsidRPr="00DA7520">
        <w:rPr>
          <w:lang w:val="es-ES"/>
        </w:rPr>
        <w:t>convienen en</w:t>
      </w:r>
      <w:r w:rsidRPr="00DA7520">
        <w:rPr>
          <w:lang w:val="es-ES"/>
        </w:rPr>
        <w:t xml:space="preserve"> realizar (o </w:t>
      </w:r>
      <w:r w:rsidR="008D7536" w:rsidRPr="00DA7520">
        <w:rPr>
          <w:lang w:val="es-ES"/>
        </w:rPr>
        <w:t>se comprometen a emprender</w:t>
      </w:r>
      <w:r w:rsidRPr="00DA7520">
        <w:rPr>
          <w:lang w:val="es-ES"/>
        </w:rPr>
        <w:t>) distintos tipos de tareas para lograr los objetivos de la Convención.</w:t>
      </w:r>
    </w:p>
    <w:p w:rsidR="006D543D" w:rsidRPr="00DA7520" w:rsidRDefault="006D543D" w:rsidP="006D543D">
      <w:pPr>
        <w:pStyle w:val="Texte1"/>
        <w:rPr>
          <w:lang w:val="es-ES"/>
        </w:rPr>
      </w:pPr>
      <w:r w:rsidRPr="00DA7520">
        <w:rPr>
          <w:noProof/>
          <w:lang w:val="es-ES_tradnl" w:eastAsia="es-ES_tradnl"/>
        </w:rPr>
        <w:drawing>
          <wp:anchor distT="0" distB="0" distL="114300" distR="114300" simplePos="0" relativeHeight="251668480" behindDoc="0" locked="1" layoutInCell="1" allowOverlap="0">
            <wp:simplePos x="0" y="0"/>
            <wp:positionH relativeFrom="column">
              <wp:posOffset>4445</wp:posOffset>
            </wp:positionH>
            <wp:positionV relativeFrom="paragraph">
              <wp:posOffset>3810</wp:posOffset>
            </wp:positionV>
            <wp:extent cx="281940" cy="360680"/>
            <wp:effectExtent l="19050" t="0" r="3810" b="0"/>
            <wp:wrapThrough wrapText="bothSides">
              <wp:wrapPolygon edited="0">
                <wp:start x="-1459" y="0"/>
                <wp:lineTo x="-1459" y="20535"/>
                <wp:lineTo x="21892" y="20535"/>
                <wp:lineTo x="21892" y="0"/>
                <wp:lineTo x="-1459" y="0"/>
              </wp:wrapPolygon>
            </wp:wrapThrough>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3">
                      <a:extLst>
                        <a:ext uri="{28A0092B-C50C-407E-A947-70E740481C1C}">
                          <a14:useLocalDpi xmlns:a14="http://schemas.microsoft.com/office/drawing/2010/main" val="0"/>
                        </a:ext>
                      </a:extLst>
                    </a:blip>
                    <a:stretch>
                      <a:fillRect/>
                    </a:stretch>
                  </pic:blipFill>
                  <pic:spPr>
                    <a:xfrm>
                      <a:off x="0" y="0"/>
                      <a:ext cx="281940" cy="360680"/>
                    </a:xfrm>
                    <a:prstGeom prst="rect">
                      <a:avLst/>
                    </a:prstGeom>
                  </pic:spPr>
                </pic:pic>
              </a:graphicData>
            </a:graphic>
          </wp:anchor>
        </w:drawing>
      </w:r>
      <w:r w:rsidR="00D82FCE" w:rsidRPr="00DA7520">
        <w:rPr>
          <w:lang w:val="es-ES"/>
        </w:rPr>
        <w:t>La obligación principal de los Estados Partes es adoptar las medidas necesarias para salvaguardar el PCI presente en sus territorios y permitir a las comunidades que salvaguarden elementos específicos de sus PCI, alentándolas y ayudándolas para ello. A este respecto, la Convención dice:</w:t>
      </w:r>
    </w:p>
    <w:p w:rsidR="006D543D" w:rsidRPr="00DA7520" w:rsidRDefault="00786383" w:rsidP="006D543D">
      <w:pPr>
        <w:pStyle w:val="citation"/>
        <w:rPr>
          <w:lang w:val="es-ES"/>
        </w:rPr>
      </w:pPr>
      <w:r w:rsidRPr="00DA7520">
        <w:rPr>
          <w:b/>
          <w:iCs/>
          <w:lang w:val="es-ES"/>
        </w:rPr>
        <w:t>Artículo</w:t>
      </w:r>
      <w:r w:rsidR="006D543D" w:rsidRPr="00DA7520">
        <w:rPr>
          <w:b/>
          <w:iCs/>
          <w:lang w:val="es-ES"/>
        </w:rPr>
        <w:t> 11:</w:t>
      </w:r>
      <w:r w:rsidR="006D543D" w:rsidRPr="00DA7520">
        <w:rPr>
          <w:iCs/>
          <w:lang w:val="es-ES"/>
        </w:rPr>
        <w:t xml:space="preserve"> </w:t>
      </w:r>
      <w:r w:rsidR="00660B97" w:rsidRPr="00DA7520">
        <w:rPr>
          <w:iCs/>
          <w:lang w:val="es-ES"/>
        </w:rPr>
        <w:t>“</w:t>
      </w:r>
      <w:r w:rsidR="00191283" w:rsidRPr="00DA7520">
        <w:rPr>
          <w:i/>
          <w:lang w:val="es-ES"/>
        </w:rPr>
        <w:t>Incumbe</w:t>
      </w:r>
      <w:r w:rsidR="00191283" w:rsidRPr="00DA7520">
        <w:rPr>
          <w:lang w:val="es-ES"/>
        </w:rPr>
        <w:t xml:space="preserve"> a cada Estado Parte: a) adoptar las medidas necesarias para garantizar la salvaguardia del patrimonio cultural inmaterial presente en su territorio […].</w:t>
      </w:r>
      <w:r w:rsidR="00660B97" w:rsidRPr="00DA7520">
        <w:rPr>
          <w:lang w:val="es-ES"/>
        </w:rPr>
        <w:t>”</w:t>
      </w:r>
    </w:p>
    <w:p w:rsidR="006D543D" w:rsidRPr="00DA7520" w:rsidRDefault="00786383" w:rsidP="006D543D">
      <w:pPr>
        <w:pStyle w:val="citation"/>
        <w:rPr>
          <w:lang w:val="es-ES"/>
        </w:rPr>
      </w:pPr>
      <w:r w:rsidRPr="00DA7520">
        <w:rPr>
          <w:b/>
          <w:iCs/>
          <w:lang w:val="es-ES"/>
        </w:rPr>
        <w:t>Artículo</w:t>
      </w:r>
      <w:r w:rsidR="006D543D" w:rsidRPr="00DA7520">
        <w:rPr>
          <w:b/>
          <w:iCs/>
          <w:lang w:val="es-ES"/>
        </w:rPr>
        <w:t> 15:</w:t>
      </w:r>
      <w:r w:rsidR="006D543D" w:rsidRPr="00DA7520">
        <w:rPr>
          <w:i/>
          <w:iCs/>
          <w:lang w:val="es-ES"/>
        </w:rPr>
        <w:t xml:space="preserve"> </w:t>
      </w:r>
      <w:r w:rsidR="00191283" w:rsidRPr="00DA7520">
        <w:rPr>
          <w:szCs w:val="22"/>
          <w:lang w:val="es-ES"/>
        </w:rPr>
        <w:t xml:space="preserve">En el marco de sus actividades de salvaguardia […], cada Estado Parte </w:t>
      </w:r>
      <w:r w:rsidR="00191283" w:rsidRPr="00DA7520">
        <w:rPr>
          <w:i/>
          <w:szCs w:val="22"/>
          <w:lang w:val="es-ES"/>
        </w:rPr>
        <w:t>tratará de lograr</w:t>
      </w:r>
      <w:r w:rsidR="00191283" w:rsidRPr="00DA7520">
        <w:rPr>
          <w:szCs w:val="22"/>
          <w:lang w:val="es-ES"/>
        </w:rPr>
        <w:t xml:space="preserve"> una participación lo más amplia posible de las comunidades, los grupos y, si procede, los individuos […] y de asociarlos activamente a la gestión del mismo.</w:t>
      </w:r>
    </w:p>
    <w:p w:rsidR="006D543D" w:rsidRPr="00DA7520" w:rsidRDefault="00191283" w:rsidP="00191283">
      <w:pPr>
        <w:pStyle w:val="citation"/>
        <w:ind w:left="851"/>
        <w:rPr>
          <w:lang w:val="es-ES"/>
        </w:rPr>
      </w:pPr>
      <w:r w:rsidRPr="00DA7520">
        <w:rPr>
          <w:lang w:val="es-ES"/>
        </w:rPr>
        <w:t>Los Estados Partes deben también identificar e inventariar el PCI presente en sus territorios con la plena participación de las comunidades interesadas:</w:t>
      </w:r>
    </w:p>
    <w:p w:rsidR="006D543D" w:rsidRPr="00DA7520" w:rsidRDefault="00786383" w:rsidP="006D543D">
      <w:pPr>
        <w:pStyle w:val="citation"/>
        <w:rPr>
          <w:lang w:val="es-ES"/>
        </w:rPr>
      </w:pPr>
      <w:r w:rsidRPr="00DA7520">
        <w:rPr>
          <w:b/>
          <w:iCs/>
          <w:lang w:val="es-ES"/>
        </w:rPr>
        <w:t>Artículo</w:t>
      </w:r>
      <w:r w:rsidR="006D543D" w:rsidRPr="00DA7520">
        <w:rPr>
          <w:b/>
          <w:iCs/>
          <w:lang w:val="es-ES"/>
        </w:rPr>
        <w:t> 11:</w:t>
      </w:r>
      <w:r w:rsidR="006D543D" w:rsidRPr="00DA7520">
        <w:rPr>
          <w:i/>
          <w:iCs/>
          <w:lang w:val="es-ES"/>
        </w:rPr>
        <w:t xml:space="preserve"> </w:t>
      </w:r>
      <w:r w:rsidR="00660B97" w:rsidRPr="00DA7520">
        <w:rPr>
          <w:iCs/>
          <w:lang w:val="es-ES"/>
        </w:rPr>
        <w:t>“</w:t>
      </w:r>
      <w:r w:rsidR="00191283" w:rsidRPr="00DA7520">
        <w:rPr>
          <w:i/>
          <w:lang w:val="es-ES"/>
        </w:rPr>
        <w:t>Incumbe</w:t>
      </w:r>
      <w:r w:rsidR="00191283" w:rsidRPr="00DA7520">
        <w:rPr>
          <w:lang w:val="es-ES"/>
        </w:rPr>
        <w:t xml:space="preserve"> a cada Estado Parte: […] b) […] identificar y definir los distintos elementos del patrimonio cultural inmaterial presentes en su territorio, con participación de las comunidades, los grupos y las organizaciones no gubernamentales pertinentes.</w:t>
      </w:r>
      <w:r w:rsidR="00660B97" w:rsidRPr="00DA7520">
        <w:rPr>
          <w:lang w:val="es-ES"/>
        </w:rPr>
        <w:t>”</w:t>
      </w:r>
    </w:p>
    <w:p w:rsidR="006D543D" w:rsidRPr="00DA7520" w:rsidRDefault="00786383" w:rsidP="006D543D">
      <w:pPr>
        <w:pStyle w:val="citation"/>
        <w:rPr>
          <w:lang w:val="es-ES"/>
        </w:rPr>
      </w:pPr>
      <w:r w:rsidRPr="00DA7520">
        <w:rPr>
          <w:b/>
          <w:iCs/>
          <w:lang w:val="es-ES"/>
        </w:rPr>
        <w:t>Artículo</w:t>
      </w:r>
      <w:r w:rsidR="006D543D" w:rsidRPr="00DA7520">
        <w:rPr>
          <w:b/>
          <w:iCs/>
          <w:lang w:val="es-ES"/>
        </w:rPr>
        <w:t> 12.1:</w:t>
      </w:r>
      <w:r w:rsidR="006D543D" w:rsidRPr="00DA7520">
        <w:rPr>
          <w:i/>
          <w:iCs/>
          <w:lang w:val="es-ES"/>
        </w:rPr>
        <w:t xml:space="preserve"> </w:t>
      </w:r>
      <w:r w:rsidR="00660B97" w:rsidRPr="00DA7520">
        <w:rPr>
          <w:iCs/>
          <w:lang w:val="es-ES"/>
        </w:rPr>
        <w:t>“</w:t>
      </w:r>
      <w:r w:rsidR="00191283" w:rsidRPr="00DA7520">
        <w:rPr>
          <w:szCs w:val="22"/>
          <w:lang w:val="es-ES"/>
        </w:rPr>
        <w:t xml:space="preserve">Para asegurar la identificación con fines de salvaguardia, cada Estado Parte </w:t>
      </w:r>
      <w:r w:rsidR="00191283" w:rsidRPr="00DA7520">
        <w:rPr>
          <w:i/>
          <w:szCs w:val="22"/>
          <w:lang w:val="es-ES"/>
        </w:rPr>
        <w:t>confeccionará</w:t>
      </w:r>
      <w:r w:rsidR="00191283" w:rsidRPr="00DA7520">
        <w:rPr>
          <w:szCs w:val="22"/>
          <w:lang w:val="es-ES"/>
        </w:rPr>
        <w:t xml:space="preserve"> con arreglo a su propia situación uno o varios inventarios del patrimonio cultural inmaterial presente en su territorio. Dichos inventarios se actualizarán regularmente.</w:t>
      </w:r>
      <w:r w:rsidR="00660B97" w:rsidRPr="00DA7520">
        <w:rPr>
          <w:szCs w:val="22"/>
          <w:lang w:val="es-ES"/>
        </w:rPr>
        <w:t>”</w:t>
      </w:r>
    </w:p>
    <w:p w:rsidR="006D543D" w:rsidRPr="00DA7520" w:rsidRDefault="00191283" w:rsidP="006D543D">
      <w:pPr>
        <w:pStyle w:val="Texte1"/>
        <w:rPr>
          <w:lang w:val="es-ES"/>
        </w:rPr>
      </w:pPr>
      <w:r w:rsidRPr="00DA7520">
        <w:rPr>
          <w:lang w:val="es-ES"/>
        </w:rPr>
        <w:t>Los Estados Partes contraen también obligaciones de índole administrativa y financiera:</w:t>
      </w:r>
    </w:p>
    <w:p w:rsidR="006D543D" w:rsidRPr="00DA7520" w:rsidRDefault="00786383" w:rsidP="006D543D">
      <w:pPr>
        <w:pStyle w:val="citation"/>
        <w:rPr>
          <w:lang w:val="es-ES"/>
        </w:rPr>
      </w:pPr>
      <w:r w:rsidRPr="00DA7520">
        <w:rPr>
          <w:b/>
          <w:lang w:val="es-ES"/>
        </w:rPr>
        <w:t>Artículo</w:t>
      </w:r>
      <w:r w:rsidR="006D543D" w:rsidRPr="00DA7520">
        <w:rPr>
          <w:b/>
          <w:lang w:val="es-ES"/>
        </w:rPr>
        <w:t> 26.1:</w:t>
      </w:r>
      <w:r w:rsidR="006D543D" w:rsidRPr="00DA7520">
        <w:rPr>
          <w:lang w:val="es-ES"/>
        </w:rPr>
        <w:t xml:space="preserve"> </w:t>
      </w:r>
      <w:r w:rsidR="00660B97" w:rsidRPr="00DA7520">
        <w:rPr>
          <w:lang w:val="es-ES"/>
        </w:rPr>
        <w:t>“</w:t>
      </w:r>
      <w:r w:rsidR="00191283" w:rsidRPr="00DA7520">
        <w:rPr>
          <w:lang w:val="es-ES"/>
        </w:rPr>
        <w:t xml:space="preserve">[…] los Estados Partes [...] </w:t>
      </w:r>
      <w:r w:rsidR="00191283" w:rsidRPr="00DA7520">
        <w:rPr>
          <w:i/>
          <w:lang w:val="es-ES"/>
        </w:rPr>
        <w:t>se obligan</w:t>
      </w:r>
      <w:r w:rsidR="00191283" w:rsidRPr="00DA7520">
        <w:rPr>
          <w:lang w:val="es-ES"/>
        </w:rPr>
        <w:t xml:space="preserve"> a ingresar en el Fondo […] una contribución […].</w:t>
      </w:r>
      <w:r w:rsidR="00660B97" w:rsidRPr="00DA7520">
        <w:rPr>
          <w:lang w:val="es-ES"/>
        </w:rPr>
        <w:t>”</w:t>
      </w:r>
    </w:p>
    <w:p w:rsidR="00191283" w:rsidRPr="00DA7520" w:rsidRDefault="00786383" w:rsidP="006D543D">
      <w:pPr>
        <w:pStyle w:val="citation"/>
        <w:rPr>
          <w:lang w:val="es-ES"/>
        </w:rPr>
      </w:pPr>
      <w:r w:rsidRPr="00DA7520">
        <w:rPr>
          <w:b/>
          <w:lang w:val="es-ES"/>
        </w:rPr>
        <w:t>Artículo</w:t>
      </w:r>
      <w:r w:rsidR="006D543D" w:rsidRPr="00DA7520">
        <w:rPr>
          <w:b/>
          <w:lang w:val="es-ES"/>
        </w:rPr>
        <w:t> 29:</w:t>
      </w:r>
      <w:r w:rsidR="006D543D" w:rsidRPr="00DA7520">
        <w:rPr>
          <w:lang w:val="es-ES"/>
        </w:rPr>
        <w:t xml:space="preserve"> </w:t>
      </w:r>
      <w:r w:rsidR="00191283" w:rsidRPr="00DA7520">
        <w:rPr>
          <w:lang w:val="es-ES"/>
        </w:rPr>
        <w:t xml:space="preserve">Los Estados Partes </w:t>
      </w:r>
      <w:r w:rsidR="00191283" w:rsidRPr="00DA7520">
        <w:rPr>
          <w:i/>
          <w:lang w:val="es-ES"/>
        </w:rPr>
        <w:t>presentarán</w:t>
      </w:r>
      <w:r w:rsidR="00191283" w:rsidRPr="00DA7520">
        <w:rPr>
          <w:lang w:val="es-ES"/>
        </w:rPr>
        <w:t xml:space="preserve"> al Comité […] informes sobre las disposiciones […] que hayan adoptado para aplicar la Convención.</w:t>
      </w:r>
      <w:r w:rsidR="00660B97" w:rsidRPr="00DA7520">
        <w:rPr>
          <w:lang w:val="es-ES"/>
        </w:rPr>
        <w:t>”</w:t>
      </w:r>
    </w:p>
    <w:p w:rsidR="006D543D" w:rsidRPr="00DA7520" w:rsidRDefault="00191283" w:rsidP="00191283">
      <w:pPr>
        <w:pStyle w:val="citation"/>
        <w:ind w:left="851"/>
        <w:rPr>
          <w:lang w:val="es-ES"/>
        </w:rPr>
      </w:pPr>
      <w:r w:rsidRPr="00DA7520">
        <w:rPr>
          <w:lang w:val="es-ES"/>
        </w:rPr>
        <w:t xml:space="preserve">[Los destaques con itálicas son de los redactores de la presente </w:t>
      </w:r>
      <w:r w:rsidR="008F6630" w:rsidRPr="00DA7520">
        <w:rPr>
          <w:lang w:val="es-ES"/>
        </w:rPr>
        <w:t>u</w:t>
      </w:r>
      <w:r w:rsidRPr="00DA7520">
        <w:rPr>
          <w:lang w:val="es-ES"/>
        </w:rPr>
        <w:t>nidad]</w:t>
      </w:r>
    </w:p>
    <w:p w:rsidR="006D543D" w:rsidRPr="00DA7520" w:rsidRDefault="00E31A1D" w:rsidP="006D543D">
      <w:pPr>
        <w:pStyle w:val="Texte1"/>
        <w:rPr>
          <w:i/>
          <w:iCs/>
          <w:lang w:val="es-ES"/>
        </w:rPr>
      </w:pPr>
      <w:r w:rsidRPr="00DA7520">
        <w:rPr>
          <w:lang w:val="es-ES"/>
        </w:rPr>
        <w:lastRenderedPageBreak/>
        <w:t xml:space="preserve">Asimismo, </w:t>
      </w:r>
      <w:r w:rsidR="006F0F04" w:rsidRPr="00DA7520">
        <w:rPr>
          <w:lang w:val="es-ES"/>
        </w:rPr>
        <w:t xml:space="preserve">el </w:t>
      </w:r>
      <w:r w:rsidR="00BD2AFC" w:rsidRPr="00DA7520">
        <w:rPr>
          <w:lang w:val="es-ES"/>
        </w:rPr>
        <w:t xml:space="preserve">empleo del </w:t>
      </w:r>
      <w:r w:rsidR="006F0F04" w:rsidRPr="00DA7520">
        <w:rPr>
          <w:lang w:val="es-ES"/>
        </w:rPr>
        <w:t xml:space="preserve">futuro de </w:t>
      </w:r>
      <w:r w:rsidR="00F354A9" w:rsidRPr="00DA7520">
        <w:rPr>
          <w:lang w:val="es-ES"/>
        </w:rPr>
        <w:t>mandato u obligación</w:t>
      </w:r>
      <w:r w:rsidR="006F0F04" w:rsidRPr="00DA7520">
        <w:rPr>
          <w:lang w:val="es-ES"/>
        </w:rPr>
        <w:t xml:space="preserve"> con respecto a los Estados Partes </w:t>
      </w:r>
      <w:r w:rsidR="00BD2AFC" w:rsidRPr="00DA7520">
        <w:rPr>
          <w:lang w:val="es-ES"/>
        </w:rPr>
        <w:t>en el texto de las</w:t>
      </w:r>
      <w:r w:rsidR="006F0F04" w:rsidRPr="00DA7520">
        <w:rPr>
          <w:lang w:val="es-ES"/>
        </w:rPr>
        <w:t xml:space="preserve"> </w:t>
      </w:r>
      <w:r w:rsidR="00462C9E" w:rsidRPr="00DA7520">
        <w:rPr>
          <w:lang w:val="es-ES"/>
        </w:rPr>
        <w:t>DO</w:t>
      </w:r>
      <w:r w:rsidR="006D543D" w:rsidRPr="00DA7520">
        <w:rPr>
          <w:lang w:val="es-ES"/>
        </w:rPr>
        <w:t xml:space="preserve"> 2</w:t>
      </w:r>
      <w:r w:rsidR="00CF51C5">
        <w:rPr>
          <w:lang w:val="es-ES"/>
        </w:rPr>
        <w:t>4</w:t>
      </w:r>
      <w:r w:rsidR="006F0F04" w:rsidRPr="00DA7520">
        <w:rPr>
          <w:lang w:val="es-ES"/>
        </w:rPr>
        <w:t xml:space="preserve"> (“deberán”),</w:t>
      </w:r>
      <w:r w:rsidR="006D543D" w:rsidRPr="00DA7520">
        <w:rPr>
          <w:lang w:val="es-ES"/>
        </w:rPr>
        <w:t xml:space="preserve"> 81 </w:t>
      </w:r>
      <w:r w:rsidR="006F0F04" w:rsidRPr="00DA7520">
        <w:rPr>
          <w:lang w:val="es-ES"/>
        </w:rPr>
        <w:t xml:space="preserve">(“adoptarán”) </w:t>
      </w:r>
      <w:r w:rsidRPr="00DA7520">
        <w:rPr>
          <w:lang w:val="es-ES"/>
        </w:rPr>
        <w:t>y 82</w:t>
      </w:r>
      <w:r w:rsidR="006F0F04" w:rsidRPr="00DA7520">
        <w:rPr>
          <w:lang w:val="es-ES"/>
        </w:rPr>
        <w:t xml:space="preserve"> (“adoptarán”, de nuevo) </w:t>
      </w:r>
      <w:r w:rsidR="00F354A9" w:rsidRPr="00DA7520">
        <w:rPr>
          <w:lang w:val="es-ES"/>
        </w:rPr>
        <w:t>les impone</w:t>
      </w:r>
      <w:r w:rsidRPr="00DA7520">
        <w:rPr>
          <w:lang w:val="es-ES"/>
        </w:rPr>
        <w:t xml:space="preserve"> algunas obligaciones </w:t>
      </w:r>
      <w:r w:rsidR="00BD2AFC" w:rsidRPr="00DA7520">
        <w:rPr>
          <w:lang w:val="es-ES"/>
        </w:rPr>
        <w:t>complementarias.</w:t>
      </w:r>
      <w:r w:rsidR="006D543D" w:rsidRPr="00DA7520">
        <w:rPr>
          <w:lang w:val="es-ES"/>
        </w:rPr>
        <w:t xml:space="preserve"> </w:t>
      </w:r>
      <w:r w:rsidR="00BD2AFC" w:rsidRPr="00DA7520">
        <w:rPr>
          <w:lang w:val="es-ES"/>
        </w:rPr>
        <w:t>Las DO también contienen algunas disposiciones obligatorias para el Comité</w:t>
      </w:r>
      <w:r w:rsidR="006D543D" w:rsidRPr="00DA7520">
        <w:rPr>
          <w:i/>
          <w:iCs/>
          <w:lang w:val="es-ES"/>
        </w:rPr>
        <w:t>.</w:t>
      </w:r>
    </w:p>
    <w:p w:rsidR="006D543D" w:rsidRPr="00DA7520" w:rsidRDefault="006D543D" w:rsidP="006D543D">
      <w:pPr>
        <w:pStyle w:val="Titcoul"/>
        <w:rPr>
          <w:lang w:val="es-ES"/>
        </w:rPr>
      </w:pPr>
      <w:bookmarkStart w:id="65" w:name="_Toc242165565"/>
      <w:r w:rsidRPr="00DA7520">
        <w:rPr>
          <w:lang w:val="es-ES"/>
        </w:rPr>
        <w:t>2.17</w:t>
      </w:r>
      <w:r w:rsidRPr="00DA7520">
        <w:rPr>
          <w:lang w:val="es-ES"/>
        </w:rPr>
        <w:tab/>
        <w:t>Benefi</w:t>
      </w:r>
      <w:r w:rsidR="00C425A3" w:rsidRPr="00DA7520">
        <w:rPr>
          <w:lang w:val="es-ES"/>
        </w:rPr>
        <w:t>cio</w:t>
      </w:r>
      <w:r w:rsidRPr="00DA7520">
        <w:rPr>
          <w:lang w:val="es-ES"/>
        </w:rPr>
        <w:t>s</w:t>
      </w:r>
      <w:bookmarkEnd w:id="65"/>
      <w:r w:rsidR="007E5A1C" w:rsidRPr="00DA7520">
        <w:rPr>
          <w:lang w:val="es-ES"/>
        </w:rPr>
        <w:t xml:space="preserve"> </w:t>
      </w:r>
      <w:r w:rsidR="00C425A3" w:rsidRPr="00DA7520">
        <w:rPr>
          <w:lang w:val="es-ES"/>
        </w:rPr>
        <w:t>de la aplicación de la convención</w:t>
      </w:r>
    </w:p>
    <w:p w:rsidR="006D543D" w:rsidRPr="00DA7520" w:rsidRDefault="00063E15" w:rsidP="001958DC">
      <w:pPr>
        <w:pStyle w:val="Texte1"/>
        <w:rPr>
          <w:w w:val="99"/>
          <w:lang w:val="es-ES"/>
        </w:rPr>
      </w:pPr>
      <w:r w:rsidRPr="00DA7520">
        <w:rPr>
          <w:noProof/>
          <w:lang w:val="es-ES" w:eastAsia="fr-FR"/>
        </w:rPr>
        <w:t>La aplicación de la Convención redunda en beneficio de los Estados Partes, de las comunidades interesadas (y de su PC</w:t>
      </w:r>
      <w:r w:rsidR="00E31A1D" w:rsidRPr="00DA7520">
        <w:rPr>
          <w:noProof/>
          <w:lang w:val="es-ES" w:eastAsia="fr-FR"/>
        </w:rPr>
        <w:t>I</w:t>
      </w:r>
      <w:r w:rsidRPr="00DA7520">
        <w:rPr>
          <w:noProof/>
          <w:lang w:val="es-ES" w:eastAsia="fr-FR"/>
        </w:rPr>
        <w:t>), de las organizaciones pertinentes y del público en general</w:t>
      </w:r>
      <w:r w:rsidR="006D543D" w:rsidRPr="00DA7520">
        <w:rPr>
          <w:lang w:val="es-ES"/>
        </w:rPr>
        <w:t xml:space="preserve">. </w:t>
      </w:r>
      <w:r w:rsidR="00C425A3" w:rsidRPr="00DA7520">
        <w:rPr>
          <w:lang w:val="es-ES"/>
        </w:rPr>
        <w:t>Entre esos beneficios, figuran</w:t>
      </w:r>
      <w:r w:rsidR="006D543D" w:rsidRPr="00DA7520">
        <w:rPr>
          <w:w w:val="99"/>
          <w:lang w:val="es-ES"/>
        </w:rPr>
        <w:t>:</w:t>
      </w:r>
    </w:p>
    <w:p w:rsidR="006D543D" w:rsidRPr="00DA7520" w:rsidRDefault="00C425A3" w:rsidP="006D543D">
      <w:pPr>
        <w:pStyle w:val="Enutiret"/>
        <w:rPr>
          <w:lang w:val="es-ES"/>
        </w:rPr>
      </w:pPr>
      <w:r w:rsidRPr="00DA7520">
        <w:rPr>
          <w:lang w:val="es-ES"/>
        </w:rPr>
        <w:t>el fortalecimiento de la manifestación y transmisión del PCI</w:t>
      </w:r>
      <w:r w:rsidR="006D543D" w:rsidRPr="00DA7520">
        <w:rPr>
          <w:lang w:val="es-ES"/>
        </w:rPr>
        <w:t>;</w:t>
      </w:r>
    </w:p>
    <w:p w:rsidR="006D543D" w:rsidRPr="00DA7520" w:rsidRDefault="00C425A3" w:rsidP="006D543D">
      <w:pPr>
        <w:pStyle w:val="Enutiret"/>
        <w:rPr>
          <w:lang w:val="es-ES"/>
        </w:rPr>
      </w:pPr>
      <w:r w:rsidRPr="00DA7520">
        <w:rPr>
          <w:lang w:val="es-ES"/>
        </w:rPr>
        <w:t>la mejora del bienestar de las comunidades</w:t>
      </w:r>
      <w:r w:rsidR="006D543D" w:rsidRPr="00DA7520">
        <w:rPr>
          <w:lang w:val="es-ES"/>
        </w:rPr>
        <w:t>;</w:t>
      </w:r>
      <w:bookmarkStart w:id="66" w:name="_GoBack"/>
      <w:bookmarkEnd w:id="66"/>
    </w:p>
    <w:p w:rsidR="006D543D" w:rsidRPr="00DA7520" w:rsidRDefault="00C425A3" w:rsidP="006D543D">
      <w:pPr>
        <w:pStyle w:val="Enutiret"/>
        <w:rPr>
          <w:lang w:val="es-ES"/>
        </w:rPr>
      </w:pPr>
      <w:r w:rsidRPr="00DA7520">
        <w:rPr>
          <w:lang w:val="es-ES"/>
        </w:rPr>
        <w:t>el acrecentamiento del respeto y el entendimiento entre las comunidades</w:t>
      </w:r>
      <w:r w:rsidR="006D543D" w:rsidRPr="00DA7520">
        <w:rPr>
          <w:lang w:val="es-ES"/>
        </w:rPr>
        <w:t>;</w:t>
      </w:r>
    </w:p>
    <w:p w:rsidR="006D543D" w:rsidRPr="00DA7520" w:rsidRDefault="008F6630" w:rsidP="006D543D">
      <w:pPr>
        <w:pStyle w:val="Enutiret"/>
        <w:rPr>
          <w:lang w:val="es-ES"/>
        </w:rPr>
      </w:pPr>
      <w:r w:rsidRPr="00DA7520">
        <w:rPr>
          <w:lang w:val="es-ES"/>
        </w:rPr>
        <w:t xml:space="preserve">el </w:t>
      </w:r>
      <w:r w:rsidR="00C425A3" w:rsidRPr="00DA7520">
        <w:rPr>
          <w:lang w:val="es-ES"/>
        </w:rPr>
        <w:t>robustecimiento de la diversidad cultural a nivel nacional e internacional</w:t>
      </w:r>
      <w:r w:rsidR="006D543D" w:rsidRPr="00DA7520">
        <w:rPr>
          <w:lang w:val="es-ES"/>
        </w:rPr>
        <w:t>;</w:t>
      </w:r>
      <w:r w:rsidR="006D543D" w:rsidRPr="00DA7520">
        <w:rPr>
          <w:spacing w:val="43"/>
          <w:lang w:val="es-ES"/>
        </w:rPr>
        <w:t xml:space="preserve"> </w:t>
      </w:r>
      <w:r w:rsidR="00C425A3" w:rsidRPr="00DA7520">
        <w:rPr>
          <w:lang w:val="es-ES"/>
        </w:rPr>
        <w:t>y</w:t>
      </w:r>
    </w:p>
    <w:p w:rsidR="006D543D" w:rsidRPr="00DA7520" w:rsidRDefault="00063E15" w:rsidP="006D543D">
      <w:pPr>
        <w:pStyle w:val="Enutiret"/>
        <w:rPr>
          <w:lang w:val="es-ES"/>
        </w:rPr>
      </w:pPr>
      <w:r w:rsidRPr="00DA7520">
        <w:rPr>
          <w:lang w:val="es-ES"/>
        </w:rPr>
        <w:t>el progreso del desarrollo sostenible de las comunidades interesadas y de su entorno natural y social</w:t>
      </w:r>
      <w:r w:rsidR="006D543D" w:rsidRPr="00DA7520">
        <w:rPr>
          <w:lang w:val="es-ES"/>
        </w:rPr>
        <w:t>.</w:t>
      </w:r>
    </w:p>
    <w:p w:rsidR="006D543D" w:rsidRPr="00DA7520" w:rsidRDefault="00B830E1" w:rsidP="006D543D">
      <w:pPr>
        <w:pStyle w:val="Texte1"/>
        <w:rPr>
          <w:lang w:val="es-ES"/>
        </w:rPr>
      </w:pPr>
      <w:r w:rsidRPr="00DA7520">
        <w:rPr>
          <w:lang w:val="es-ES"/>
        </w:rPr>
        <w:t>Asimismo, los Estados Partes y las demás partes interesadas pueden sacar provecho de la cooperación y asistencia internacionales</w:t>
      </w:r>
      <w:r w:rsidR="006D543D" w:rsidRPr="00DA7520">
        <w:rPr>
          <w:lang w:val="es-ES"/>
        </w:rPr>
        <w:t>:</w:t>
      </w:r>
    </w:p>
    <w:p w:rsidR="006D543D" w:rsidRPr="00DA7520" w:rsidRDefault="00B830E1" w:rsidP="0062519F">
      <w:pPr>
        <w:pStyle w:val="Txtpucegras"/>
        <w:tabs>
          <w:tab w:val="clear" w:pos="357"/>
          <w:tab w:val="num" w:pos="1134"/>
        </w:tabs>
        <w:ind w:left="1134"/>
        <w:rPr>
          <w:lang w:val="es-ES"/>
        </w:rPr>
      </w:pPr>
      <w:r w:rsidRPr="00DA7520">
        <w:rPr>
          <w:lang w:val="es-ES"/>
        </w:rPr>
        <w:t xml:space="preserve">integrándose en una red mundial dinámica en el ámbito del patrimonio cultural para compartir competencias e información sobre el PCI </w:t>
      </w:r>
      <w:r w:rsidR="008F6630" w:rsidRPr="00DA7520">
        <w:rPr>
          <w:lang w:val="es-ES"/>
        </w:rPr>
        <w:t>a nivel</w:t>
      </w:r>
      <w:r w:rsidRPr="00DA7520">
        <w:rPr>
          <w:lang w:val="es-ES"/>
        </w:rPr>
        <w:t xml:space="preserve"> internacional;</w:t>
      </w:r>
      <w:r w:rsidR="006D543D" w:rsidRPr="00DA7520" w:rsidDel="008C0857">
        <w:rPr>
          <w:lang w:val="es-ES"/>
        </w:rPr>
        <w:t xml:space="preserve"> </w:t>
      </w:r>
    </w:p>
    <w:p w:rsidR="006D543D" w:rsidRPr="00DA7520" w:rsidRDefault="00B830E1" w:rsidP="0062519F">
      <w:pPr>
        <w:pStyle w:val="Txtpucegras"/>
        <w:tabs>
          <w:tab w:val="clear" w:pos="357"/>
          <w:tab w:val="num" w:pos="1134"/>
        </w:tabs>
        <w:ind w:left="1134"/>
        <w:rPr>
          <w:lang w:val="es-ES"/>
        </w:rPr>
      </w:pPr>
      <w:r w:rsidRPr="00DA7520">
        <w:rPr>
          <w:lang w:val="es-ES"/>
        </w:rPr>
        <w:t>promoviendo y compartiendo prácticas de salvaguardia ejemplares mediante el Registro de Mejores Prácticas;</w:t>
      </w:r>
    </w:p>
    <w:p w:rsidR="006D543D" w:rsidRPr="00DA7520" w:rsidRDefault="00B830E1" w:rsidP="0062519F">
      <w:pPr>
        <w:pStyle w:val="Txtpucegras"/>
        <w:tabs>
          <w:tab w:val="clear" w:pos="357"/>
          <w:tab w:val="num" w:pos="1134"/>
        </w:tabs>
        <w:ind w:left="1134"/>
        <w:rPr>
          <w:lang w:val="es-ES"/>
        </w:rPr>
      </w:pPr>
      <w:r w:rsidRPr="00DA7520">
        <w:rPr>
          <w:lang w:val="es-ES"/>
        </w:rPr>
        <w:t>obteniendo acceso a una asistencia internacional gracias al Fondo para la Salvaguardia del Patrimonio Cultural Inmaterial;</w:t>
      </w:r>
    </w:p>
    <w:p w:rsidR="006D543D" w:rsidRPr="00DA7520" w:rsidRDefault="00B830E1" w:rsidP="0062519F">
      <w:pPr>
        <w:pStyle w:val="Txtpucegras"/>
        <w:tabs>
          <w:tab w:val="clear" w:pos="357"/>
          <w:tab w:val="num" w:pos="1134"/>
        </w:tabs>
        <w:ind w:left="1134"/>
        <w:rPr>
          <w:lang w:val="es-ES"/>
        </w:rPr>
      </w:pPr>
      <w:r w:rsidRPr="00DA7520">
        <w:rPr>
          <w:lang w:val="es-ES"/>
        </w:rPr>
        <w:t>proponiendo candidaturas de elementos para su inscripción en las Listas</w:t>
      </w:r>
      <w:r w:rsidR="008F6630" w:rsidRPr="00DA7520">
        <w:rPr>
          <w:lang w:val="es-ES"/>
        </w:rPr>
        <w:t>,</w:t>
      </w:r>
      <w:r w:rsidRPr="00DA7520">
        <w:rPr>
          <w:lang w:val="es-ES"/>
        </w:rPr>
        <w:t xml:space="preserve"> </w:t>
      </w:r>
      <w:r w:rsidR="008F6630" w:rsidRPr="00DA7520">
        <w:rPr>
          <w:lang w:val="es-ES"/>
        </w:rPr>
        <w:t>logrando su inscripción en ellas si todo va bien</w:t>
      </w:r>
      <w:r w:rsidRPr="00DA7520">
        <w:rPr>
          <w:lang w:val="es-ES"/>
        </w:rPr>
        <w:t>, y compartiendo información sobre dichos elementos en el plano internacional;</w:t>
      </w:r>
    </w:p>
    <w:p w:rsidR="006D543D" w:rsidRPr="00DA7520" w:rsidRDefault="00063E15" w:rsidP="0062519F">
      <w:pPr>
        <w:pStyle w:val="Txtpucegras"/>
        <w:tabs>
          <w:tab w:val="clear" w:pos="357"/>
          <w:tab w:val="num" w:pos="1134"/>
        </w:tabs>
        <w:ind w:left="1134"/>
        <w:rPr>
          <w:lang w:val="es-ES"/>
        </w:rPr>
      </w:pPr>
      <w:r w:rsidRPr="00DA7520">
        <w:rPr>
          <w:lang w:val="es-ES"/>
        </w:rPr>
        <w:t>creando o consolidando relaciones de trabajo satisfactorias en el ámbito del PCI con otros Estados Partes y organizaciones radicadas en otros Estados, mediante la cooperación a nivel regional e internacional (por ejemplo, realizando conjuntamente inventarios y actividades de salvaguardia de elementos del PCI transfronterizos, y proponiendo candidaturas multinacionales de esos elementos para su inscripción en las Listas de la Convención); y</w:t>
      </w:r>
    </w:p>
    <w:p w:rsidR="009026EF" w:rsidRPr="00DA7520" w:rsidRDefault="00B830E1" w:rsidP="00DA7520">
      <w:pPr>
        <w:pStyle w:val="Txtpucegras"/>
        <w:tabs>
          <w:tab w:val="clear" w:pos="357"/>
          <w:tab w:val="num" w:pos="1134"/>
        </w:tabs>
        <w:ind w:left="1134"/>
        <w:rPr>
          <w:lang w:val="es-ES"/>
        </w:rPr>
      </w:pPr>
      <w:r w:rsidRPr="00DA7520">
        <w:rPr>
          <w:lang w:val="es-ES"/>
        </w:rPr>
        <w:t>participando en los órganos de la Convención</w:t>
      </w:r>
      <w:r w:rsidR="006D543D" w:rsidRPr="00DA7520">
        <w:rPr>
          <w:lang w:val="es-ES"/>
        </w:rPr>
        <w:t>.</w:t>
      </w:r>
    </w:p>
    <w:sectPr w:rsidR="009026EF" w:rsidRPr="00DA7520" w:rsidSect="009026EF">
      <w:headerReference w:type="even" r:id="rId16"/>
      <w:headerReference w:type="default" r:id="rId17"/>
      <w:footerReference w:type="even" r:id="rId18"/>
      <w:footerReference w:type="default" r:id="rId19"/>
      <w:headerReference w:type="first" r:id="rId20"/>
      <w:footerReference w:type="first" r:id="rId21"/>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CE8" w:rsidRDefault="007E1CE8" w:rsidP="006D543D">
      <w:pPr>
        <w:spacing w:line="240" w:lineRule="auto"/>
      </w:pPr>
      <w:r>
        <w:separator/>
      </w:r>
    </w:p>
  </w:endnote>
  <w:endnote w:type="continuationSeparator" w:id="0">
    <w:p w:rsidR="007E1CE8" w:rsidRDefault="007E1CE8" w:rsidP="006D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Gra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Pr="009A2488" w:rsidRDefault="006602A6">
    <w:pPr>
      <w:pStyle w:val="Footer"/>
      <w:rPr>
        <w:lang w:val="es-ES_tradnl"/>
      </w:rPr>
    </w:pPr>
    <w:r>
      <w:rPr>
        <w:noProof/>
        <w:lang w:val="es-ES_tradnl" w:eastAsia="es-ES_tradnl"/>
      </w:rPr>
      <w:drawing>
        <wp:anchor distT="0" distB="0" distL="114300" distR="114300" simplePos="0" relativeHeight="251667456" behindDoc="0" locked="0" layoutInCell="1" allowOverlap="1">
          <wp:simplePos x="0" y="0"/>
          <wp:positionH relativeFrom="column">
            <wp:posOffset>-114300</wp:posOffset>
          </wp:positionH>
          <wp:positionV relativeFrom="paragraph">
            <wp:posOffset>-289649</wp:posOffset>
          </wp:positionV>
          <wp:extent cx="827477" cy="6000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r w:rsidR="009026EF" w:rsidRPr="000A1AA5">
      <w:rPr>
        <w:lang w:val="es-ES_tradnl"/>
      </w:rPr>
      <w:tab/>
    </w:r>
    <w:r w:rsidR="009026EF">
      <w:rPr>
        <w:lang w:val="es-ES_tradnl"/>
      </w:rPr>
      <w:t>© UNESCO • No</w:t>
    </w:r>
    <w:r w:rsidR="009026EF" w:rsidRPr="000A0775">
      <w:rPr>
        <w:lang w:val="es-ES_tradnl"/>
      </w:rPr>
      <w:t xml:space="preserve"> se debe </w:t>
    </w:r>
    <w:r w:rsidR="009026EF">
      <w:rPr>
        <w:lang w:val="es-ES_tradnl"/>
      </w:rPr>
      <w:t>reproduci</w:t>
    </w:r>
    <w:r w:rsidR="009026EF" w:rsidRPr="000A0775">
      <w:rPr>
        <w:lang w:val="es-ES_tradnl"/>
      </w:rPr>
      <w:t>r sin permiso</w:t>
    </w:r>
    <w:r w:rsidR="00CB0384">
      <w:rPr>
        <w:lang w:val="es-ES_tradnl"/>
      </w:rPr>
      <w:tab/>
      <w:t>U002-v1.1</w:t>
    </w:r>
    <w:r w:rsidR="009026EF">
      <w:rPr>
        <w:lang w:val="es-ES_tradnl"/>
      </w:rPr>
      <w:t>-PT-ES</w:t>
    </w:r>
    <w:r w:rsidR="009026EF" w:rsidRPr="009A2488">
      <w:rPr>
        <w:noProof/>
        <w:snapToGrid/>
        <w:lang w:val="es-ES_tradnl" w:eastAsia="fr-F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Pr="009A2488" w:rsidRDefault="00CB0384" w:rsidP="009026EF">
    <w:pPr>
      <w:pStyle w:val="Footer"/>
      <w:rPr>
        <w:lang w:val="es-ES_tradnl"/>
      </w:rPr>
    </w:pPr>
    <w:r>
      <w:rPr>
        <w:lang w:val="es-ES_tradnl"/>
      </w:rPr>
      <w:t>U002-v1.1</w:t>
    </w:r>
    <w:r w:rsidR="009026EF">
      <w:rPr>
        <w:lang w:val="es-ES_tradnl"/>
      </w:rPr>
      <w:t>-PT-ES</w:t>
    </w:r>
    <w:r w:rsidR="009026EF">
      <w:rPr>
        <w:lang w:val="es-ES_tradnl"/>
      </w:rPr>
      <w:tab/>
      <w:t>© UNESCO • No</w:t>
    </w:r>
    <w:r w:rsidR="009026EF" w:rsidRPr="009A2488">
      <w:rPr>
        <w:lang w:val="es-ES_tradnl"/>
      </w:rPr>
      <w:t xml:space="preserve"> </w:t>
    </w:r>
    <w:r w:rsidR="009026EF" w:rsidRPr="000A0775">
      <w:rPr>
        <w:lang w:val="es-ES_tradnl"/>
      </w:rPr>
      <w:t xml:space="preserve">se debe </w:t>
    </w:r>
    <w:r w:rsidR="009026EF">
      <w:rPr>
        <w:lang w:val="es-ES_tradnl"/>
      </w:rPr>
      <w:t>reproduci</w:t>
    </w:r>
    <w:r w:rsidR="009026EF" w:rsidRPr="000A0775">
      <w:rPr>
        <w:lang w:val="es-ES_tradnl"/>
      </w:rPr>
      <w:t>r sin permiso</w:t>
    </w:r>
    <w:r w:rsidR="009026EF" w:rsidRPr="009A2488">
      <w:rPr>
        <w:lang w:val="es-ES_tradnl"/>
      </w:rPr>
      <w:tab/>
    </w:r>
    <w:r w:rsidR="006602A6">
      <w:rPr>
        <w:noProof/>
        <w:lang w:val="es-ES_tradnl" w:eastAsia="es-ES_tradnl"/>
      </w:rPr>
      <w:drawing>
        <wp:anchor distT="0" distB="0" distL="114300" distR="114300" simplePos="0" relativeHeight="251669504" behindDoc="0" locked="0" layoutInCell="1" allowOverlap="1">
          <wp:simplePos x="0" y="0"/>
          <wp:positionH relativeFrom="column">
            <wp:posOffset>5019675</wp:posOffset>
          </wp:positionH>
          <wp:positionV relativeFrom="paragraph">
            <wp:posOffset>-308610</wp:posOffset>
          </wp:positionV>
          <wp:extent cx="827477" cy="6000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Pr="008B4139" w:rsidRDefault="009026EF">
    <w:pPr>
      <w:pStyle w:val="Footer"/>
      <w:rPr>
        <w:lang w:val="en-US"/>
      </w:rPr>
    </w:pPr>
    <w:r w:rsidRPr="008B4139">
      <w:rPr>
        <w:lang w:val="en-US"/>
      </w:rPr>
      <w:t>U002-v1.0-PT-EN</w:t>
    </w:r>
    <w:r w:rsidRPr="008B4139">
      <w:rPr>
        <w:lang w:val="en-US"/>
      </w:rPr>
      <w:tab/>
    </w:r>
    <w:proofErr w:type="gramStart"/>
    <w:r w:rsidRPr="008B4139">
      <w:rPr>
        <w:lang w:val="en-US"/>
      </w:rPr>
      <w:t>©  UNESCO</w:t>
    </w:r>
    <w:proofErr w:type="gramEnd"/>
    <w:r w:rsidRPr="008B4139">
      <w:rPr>
        <w:lang w:val="en-US"/>
      </w:rPr>
      <w:t xml:space="preserve"> • Not to be reproduced without permission</w:t>
    </w:r>
    <w:r w:rsidRPr="008B4139">
      <w:rPr>
        <w:lang w:val="en-US"/>
      </w:rPr>
      <w:tab/>
    </w:r>
    <w:r w:rsidRPr="008B4139">
      <w:rPr>
        <w:noProof/>
        <w:snapToGrid/>
        <w:lang w:val="es-ES_tradnl" w:eastAsia="es-ES_tradnl"/>
      </w:rPr>
      <w:drawing>
        <wp:anchor distT="0" distB="0" distL="114300" distR="114300" simplePos="0" relativeHeight="251659264" behindDoc="0" locked="1" layoutInCell="1" allowOverlap="0">
          <wp:simplePos x="0" y="0"/>
          <wp:positionH relativeFrom="margin">
            <wp:posOffset>4681855</wp:posOffset>
          </wp:positionH>
          <wp:positionV relativeFrom="margin">
            <wp:posOffset>8641080</wp:posOffset>
          </wp:positionV>
          <wp:extent cx="942975" cy="538480"/>
          <wp:effectExtent l="0" t="0" r="0" b="0"/>
          <wp:wrapSquare wrapText="bothSides"/>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CE8" w:rsidRDefault="007E1CE8" w:rsidP="006D543D">
      <w:pPr>
        <w:spacing w:line="240" w:lineRule="auto"/>
      </w:pPr>
      <w:r>
        <w:separator/>
      </w:r>
    </w:p>
  </w:footnote>
  <w:footnote w:type="continuationSeparator" w:id="0">
    <w:p w:rsidR="007E1CE8" w:rsidRDefault="007E1CE8" w:rsidP="006D543D">
      <w:pPr>
        <w:spacing w:line="240" w:lineRule="auto"/>
      </w:pPr>
      <w:r>
        <w:continuationSeparator/>
      </w:r>
    </w:p>
  </w:footnote>
  <w:footnote w:id="1">
    <w:p w:rsidR="00E62274" w:rsidRPr="00D6146A" w:rsidRDefault="00E62274" w:rsidP="00D6146A">
      <w:pPr>
        <w:pStyle w:val="FootnoteText"/>
        <w:rPr>
          <w:lang w:val="es-ES_tradnl"/>
        </w:rPr>
      </w:pPr>
      <w:r w:rsidRPr="00D6146A">
        <w:rPr>
          <w:rStyle w:val="FootnoteReference"/>
          <w:sz w:val="16"/>
          <w:szCs w:val="16"/>
          <w:vertAlign w:val="baseline"/>
        </w:rPr>
        <w:footnoteRef/>
      </w:r>
      <w:r w:rsidRPr="001958DC">
        <w:rPr>
          <w:lang w:val="es-ES_tradnl"/>
        </w:rPr>
        <w:t>.</w:t>
      </w:r>
      <w:r w:rsidR="00D6146A" w:rsidRPr="001958DC">
        <w:rPr>
          <w:lang w:val="es-ES_tradnl"/>
        </w:rPr>
        <w:tab/>
      </w:r>
      <w:r w:rsidRPr="00D6146A">
        <w:rPr>
          <w:lang w:val="es-ES_tradnl"/>
        </w:rPr>
        <w:t>Frecuentemente denominada “Convención del Patrimonio Inmaterial” o “Convención de 2003” y, a los efectos de esta unidad, simplemente “Convención”.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Pr="000A0775" w:rsidRDefault="00D3030A" w:rsidP="009026EF">
    <w:pPr>
      <w:pStyle w:val="Header"/>
      <w:ind w:right="360"/>
      <w:rPr>
        <w:lang w:val="es-ES_tradnl"/>
      </w:rPr>
    </w:pPr>
    <w:r>
      <w:rPr>
        <w:rStyle w:val="PageNumber"/>
      </w:rPr>
      <w:fldChar w:fldCharType="begin"/>
    </w:r>
    <w:r w:rsidR="009026EF" w:rsidRPr="000A0775">
      <w:rPr>
        <w:rStyle w:val="PageNumber"/>
        <w:lang w:val="es-ES_tradnl"/>
      </w:rPr>
      <w:instrText xml:space="preserve"> PAGE </w:instrText>
    </w:r>
    <w:r>
      <w:rPr>
        <w:rStyle w:val="PageNumber"/>
      </w:rPr>
      <w:fldChar w:fldCharType="separate"/>
    </w:r>
    <w:r w:rsidR="001958DC">
      <w:rPr>
        <w:rStyle w:val="PageNumber"/>
        <w:noProof/>
        <w:lang w:val="es-ES_tradnl"/>
      </w:rPr>
      <w:t>12</w:t>
    </w:r>
    <w:r>
      <w:rPr>
        <w:rStyle w:val="PageNumber"/>
      </w:rPr>
      <w:fldChar w:fldCharType="end"/>
    </w:r>
    <w:r w:rsidR="009026EF">
      <w:rPr>
        <w:lang w:val="es-ES_tradnl"/>
      </w:rPr>
      <w:tab/>
      <w:t xml:space="preserve">Unidad </w:t>
    </w:r>
    <w:r w:rsidR="009026EF" w:rsidRPr="000A0775">
      <w:rPr>
        <w:lang w:val="es-ES_tradnl"/>
      </w:rPr>
      <w:t>2: Introducción a la Convención</w:t>
    </w:r>
    <w:r w:rsidR="009026EF" w:rsidRPr="000A0775" w:rsidDel="00E94339">
      <w:rPr>
        <w:lang w:val="es-ES_tradnl"/>
      </w:rPr>
      <w:t xml:space="preserve"> </w:t>
    </w:r>
    <w:r w:rsidR="009026EF" w:rsidRPr="000A0775">
      <w:rPr>
        <w:lang w:val="es-ES_tradnl"/>
      </w:rPr>
      <w:tab/>
    </w:r>
    <w:r w:rsidR="009026EF">
      <w:rPr>
        <w:lang w:val="es-ES_tradnl"/>
      </w:rPr>
      <w:t>Texto para el Participante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Pr="0006126C" w:rsidRDefault="009026EF" w:rsidP="00D6146A">
    <w:pPr>
      <w:pStyle w:val="Header"/>
      <w:ind w:right="360"/>
      <w:rPr>
        <w:lang w:val="es-ES"/>
      </w:rPr>
    </w:pPr>
    <w:r w:rsidRPr="0006126C">
      <w:rPr>
        <w:lang w:val="es-ES"/>
      </w:rPr>
      <w:tab/>
    </w:r>
    <w:r w:rsidR="00066EA8" w:rsidRPr="0006126C">
      <w:rPr>
        <w:lang w:val="es-ES"/>
      </w:rPr>
      <w:t>Texto para el Participante</w:t>
    </w:r>
    <w:r w:rsidRPr="0006126C">
      <w:rPr>
        <w:lang w:val="es-E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F" w:rsidRDefault="009026EF" w:rsidP="009026EF">
    <w:pPr>
      <w:pStyle w:val="Header"/>
      <w:ind w:right="360" w:firstLine="360"/>
    </w:pPr>
    <w:r>
      <w:tab/>
      <w:t>Participant’s 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7128"/>
    <w:multiLevelType w:val="hybridMultilevel"/>
    <w:tmpl w:val="A91659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Arial"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Arial"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2F3911"/>
    <w:multiLevelType w:val="hybridMultilevel"/>
    <w:tmpl w:val="4890310A"/>
    <w:lvl w:ilvl="0" w:tplc="C0669728">
      <w:start w:val="1"/>
      <w:numFmt w:val="bullet"/>
      <w:pStyle w:val="ColorfulList-Accent1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Aria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Arial"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8DE4C44"/>
    <w:multiLevelType w:val="hybridMultilevel"/>
    <w:tmpl w:val="9730B8E0"/>
    <w:lvl w:ilvl="0" w:tplc="EFFAFE90">
      <w:start w:val="1"/>
      <w:numFmt w:val="lowerLetter"/>
      <w:lvlText w:val="(%1)"/>
      <w:lvlJc w:val="left"/>
      <w:pPr>
        <w:ind w:left="1080" w:hanging="360"/>
      </w:pPr>
      <w:rPr>
        <w:lang w:val="es-E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AF53BD"/>
    <w:multiLevelType w:val="hybridMultilevel"/>
    <w:tmpl w:val="0B147F88"/>
    <w:lvl w:ilvl="0" w:tplc="4EC2EFF6">
      <w:start w:val="1"/>
      <w:numFmt w:val="bullet"/>
      <w:pStyle w:val="Enutiret01"/>
      <w:lvlText w:val="-"/>
      <w:lvlJc w:val="left"/>
      <w:pPr>
        <w:tabs>
          <w:tab w:val="num" w:pos="397"/>
        </w:tabs>
        <w:ind w:left="794" w:firstLine="0"/>
      </w:pPr>
      <w:rPr>
        <w:rFonts w:ascii="Arial" w:eastAsia="Cambria" w:hAnsi="Arial"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nsid w:val="4A9445E7"/>
    <w:multiLevelType w:val="hybridMultilevel"/>
    <w:tmpl w:val="EA5EC172"/>
    <w:lvl w:ilvl="0" w:tplc="E1F2AF54">
      <w:start w:val="1"/>
      <w:numFmt w:val="decimal"/>
      <w:pStyle w:val="Dcsion01paranumrot"/>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9">
    <w:nsid w:val="55D81A08"/>
    <w:multiLevelType w:val="hybridMultilevel"/>
    <w:tmpl w:val="F8E40272"/>
    <w:lvl w:ilvl="0" w:tplc="499C4118">
      <w:start w:val="1"/>
      <w:numFmt w:val="bullet"/>
      <w:lvlText w:val=""/>
      <w:lvlJc w:val="left"/>
      <w:pPr>
        <w:tabs>
          <w:tab w:val="num" w:pos="720"/>
        </w:tabs>
        <w:ind w:left="720" w:hanging="360"/>
      </w:pPr>
      <w:rPr>
        <w:rFonts w:ascii="Symbol" w:hAnsi="Symbol" w:hint="default"/>
        <w:lang w:val="es-ES"/>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
    <w:nsid w:val="56136282"/>
    <w:multiLevelType w:val="hybridMultilevel"/>
    <w:tmpl w:val="9E2CA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6"/>
  </w:num>
  <w:num w:numId="2">
    <w:abstractNumId w:val="11"/>
  </w:num>
  <w:num w:numId="3">
    <w:abstractNumId w:val="4"/>
  </w:num>
  <w:num w:numId="4">
    <w:abstractNumId w:val="8"/>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0"/>
  </w:num>
  <w:num w:numId="11">
    <w:abstractNumId w:val="2"/>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movePersonalInformation/>
  <w:removeDateAndTime/>
  <w:displayBackgroundShape/>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D"/>
    <w:rsid w:val="00004A9F"/>
    <w:rsid w:val="0001090F"/>
    <w:rsid w:val="000125E9"/>
    <w:rsid w:val="00023DED"/>
    <w:rsid w:val="0006126C"/>
    <w:rsid w:val="00063E15"/>
    <w:rsid w:val="00066EA8"/>
    <w:rsid w:val="000A0775"/>
    <w:rsid w:val="000A1AA5"/>
    <w:rsid w:val="000B37A3"/>
    <w:rsid w:val="000D3FE1"/>
    <w:rsid w:val="001018E7"/>
    <w:rsid w:val="00107BBC"/>
    <w:rsid w:val="00126288"/>
    <w:rsid w:val="001428B6"/>
    <w:rsid w:val="001515B3"/>
    <w:rsid w:val="001647CD"/>
    <w:rsid w:val="00191283"/>
    <w:rsid w:val="001958DC"/>
    <w:rsid w:val="00197C6F"/>
    <w:rsid w:val="001A044D"/>
    <w:rsid w:val="001B214A"/>
    <w:rsid w:val="001B4745"/>
    <w:rsid w:val="00216DC9"/>
    <w:rsid w:val="002400ED"/>
    <w:rsid w:val="00280B38"/>
    <w:rsid w:val="00296D12"/>
    <w:rsid w:val="002C4D85"/>
    <w:rsid w:val="002D4571"/>
    <w:rsid w:val="002D5004"/>
    <w:rsid w:val="002F0485"/>
    <w:rsid w:val="00323864"/>
    <w:rsid w:val="00360856"/>
    <w:rsid w:val="0039780B"/>
    <w:rsid w:val="003B163D"/>
    <w:rsid w:val="003B5C10"/>
    <w:rsid w:val="003E41BD"/>
    <w:rsid w:val="00430A8C"/>
    <w:rsid w:val="00444D3A"/>
    <w:rsid w:val="00447170"/>
    <w:rsid w:val="00462C9E"/>
    <w:rsid w:val="0048128B"/>
    <w:rsid w:val="004867D2"/>
    <w:rsid w:val="004949D7"/>
    <w:rsid w:val="00494A9F"/>
    <w:rsid w:val="004F0FB0"/>
    <w:rsid w:val="005059CF"/>
    <w:rsid w:val="00510C0C"/>
    <w:rsid w:val="00543F79"/>
    <w:rsid w:val="00546C47"/>
    <w:rsid w:val="005476BF"/>
    <w:rsid w:val="00550F25"/>
    <w:rsid w:val="00593B26"/>
    <w:rsid w:val="005B19AE"/>
    <w:rsid w:val="005E278F"/>
    <w:rsid w:val="005E5472"/>
    <w:rsid w:val="00617A19"/>
    <w:rsid w:val="0062519F"/>
    <w:rsid w:val="00645626"/>
    <w:rsid w:val="006507AA"/>
    <w:rsid w:val="006602A6"/>
    <w:rsid w:val="00660B97"/>
    <w:rsid w:val="006625A0"/>
    <w:rsid w:val="00671899"/>
    <w:rsid w:val="006A1D4A"/>
    <w:rsid w:val="006A2426"/>
    <w:rsid w:val="006A771F"/>
    <w:rsid w:val="006C01DF"/>
    <w:rsid w:val="006C1ED9"/>
    <w:rsid w:val="006D543D"/>
    <w:rsid w:val="006F0F04"/>
    <w:rsid w:val="006F0FFF"/>
    <w:rsid w:val="006F4472"/>
    <w:rsid w:val="00707811"/>
    <w:rsid w:val="0074432E"/>
    <w:rsid w:val="00762EE4"/>
    <w:rsid w:val="00786383"/>
    <w:rsid w:val="00797E1C"/>
    <w:rsid w:val="007C2DB8"/>
    <w:rsid w:val="007E1CE8"/>
    <w:rsid w:val="007E2952"/>
    <w:rsid w:val="007E5A1C"/>
    <w:rsid w:val="008008A1"/>
    <w:rsid w:val="00844654"/>
    <w:rsid w:val="00852FCF"/>
    <w:rsid w:val="00876C5D"/>
    <w:rsid w:val="00892BB8"/>
    <w:rsid w:val="008B624E"/>
    <w:rsid w:val="008D7536"/>
    <w:rsid w:val="008E7FF3"/>
    <w:rsid w:val="008F6630"/>
    <w:rsid w:val="009026EF"/>
    <w:rsid w:val="00905193"/>
    <w:rsid w:val="00915EB5"/>
    <w:rsid w:val="00932F15"/>
    <w:rsid w:val="009416A1"/>
    <w:rsid w:val="00973A20"/>
    <w:rsid w:val="00975268"/>
    <w:rsid w:val="0097711F"/>
    <w:rsid w:val="00987A33"/>
    <w:rsid w:val="00996118"/>
    <w:rsid w:val="009A2488"/>
    <w:rsid w:val="009C63A9"/>
    <w:rsid w:val="009D6A44"/>
    <w:rsid w:val="00A0190C"/>
    <w:rsid w:val="00A3410B"/>
    <w:rsid w:val="00A91986"/>
    <w:rsid w:val="00AA02AE"/>
    <w:rsid w:val="00AA379C"/>
    <w:rsid w:val="00AC0465"/>
    <w:rsid w:val="00AC6BCE"/>
    <w:rsid w:val="00AD369B"/>
    <w:rsid w:val="00B07205"/>
    <w:rsid w:val="00B3040E"/>
    <w:rsid w:val="00B4283D"/>
    <w:rsid w:val="00B44176"/>
    <w:rsid w:val="00B45E5B"/>
    <w:rsid w:val="00B46985"/>
    <w:rsid w:val="00B67F57"/>
    <w:rsid w:val="00B701E1"/>
    <w:rsid w:val="00B72086"/>
    <w:rsid w:val="00B830E1"/>
    <w:rsid w:val="00BC2B5F"/>
    <w:rsid w:val="00BD1435"/>
    <w:rsid w:val="00BD2AFC"/>
    <w:rsid w:val="00BE190F"/>
    <w:rsid w:val="00C04541"/>
    <w:rsid w:val="00C10E5D"/>
    <w:rsid w:val="00C1361F"/>
    <w:rsid w:val="00C24B58"/>
    <w:rsid w:val="00C3080C"/>
    <w:rsid w:val="00C425A3"/>
    <w:rsid w:val="00C459D6"/>
    <w:rsid w:val="00C82E58"/>
    <w:rsid w:val="00C931AD"/>
    <w:rsid w:val="00C943F4"/>
    <w:rsid w:val="00CA2CCA"/>
    <w:rsid w:val="00CB0384"/>
    <w:rsid w:val="00CB04D5"/>
    <w:rsid w:val="00CE17CC"/>
    <w:rsid w:val="00CF2E19"/>
    <w:rsid w:val="00CF51C5"/>
    <w:rsid w:val="00CF7EB0"/>
    <w:rsid w:val="00D3030A"/>
    <w:rsid w:val="00D51DD8"/>
    <w:rsid w:val="00D6146A"/>
    <w:rsid w:val="00D61EE4"/>
    <w:rsid w:val="00D717FA"/>
    <w:rsid w:val="00D748B2"/>
    <w:rsid w:val="00D82FCE"/>
    <w:rsid w:val="00D84AED"/>
    <w:rsid w:val="00DA7520"/>
    <w:rsid w:val="00DA7F97"/>
    <w:rsid w:val="00DC76F1"/>
    <w:rsid w:val="00E06CE8"/>
    <w:rsid w:val="00E31A1D"/>
    <w:rsid w:val="00E3734E"/>
    <w:rsid w:val="00E37494"/>
    <w:rsid w:val="00E40D58"/>
    <w:rsid w:val="00E54540"/>
    <w:rsid w:val="00E62274"/>
    <w:rsid w:val="00E63236"/>
    <w:rsid w:val="00E808B7"/>
    <w:rsid w:val="00F020A5"/>
    <w:rsid w:val="00F17EC3"/>
    <w:rsid w:val="00F354A9"/>
    <w:rsid w:val="00F461F8"/>
    <w:rsid w:val="00F50CF6"/>
    <w:rsid w:val="00F65C4F"/>
    <w:rsid w:val="00F66972"/>
    <w:rsid w:val="00F817C9"/>
    <w:rsid w:val="00F82CB8"/>
    <w:rsid w:val="00F91317"/>
    <w:rsid w:val="00FA36BD"/>
    <w:rsid w:val="00FA6592"/>
    <w:rsid w:val="00FD0C16"/>
    <w:rsid w:val="00FD4AAB"/>
    <w:rsid w:val="00FE29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6D543D"/>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6D543D"/>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6D543D"/>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6D543D"/>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6D543D"/>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6D543D"/>
    <w:pPr>
      <w:numPr>
        <w:ilvl w:val="4"/>
        <w:numId w:val="3"/>
      </w:numPr>
      <w:outlineLvl w:val="4"/>
    </w:pPr>
    <w:rPr>
      <w:b/>
    </w:rPr>
  </w:style>
  <w:style w:type="paragraph" w:styleId="Heading6">
    <w:name w:val="heading 6"/>
    <w:basedOn w:val="Normal"/>
    <w:next w:val="Normal"/>
    <w:link w:val="Heading6Char"/>
    <w:qFormat/>
    <w:rsid w:val="006D543D"/>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6D543D"/>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tiret01">
    <w:name w:val="Enutiret01"/>
    <w:basedOn w:val="Normal"/>
    <w:rsid w:val="00C56F39"/>
    <w:pPr>
      <w:numPr>
        <w:numId w:val="1"/>
      </w:numPr>
      <w:spacing w:after="80"/>
    </w:pPr>
    <w:rPr>
      <w:rFonts w:eastAsia="Cambria"/>
      <w:color w:val="000000"/>
      <w:lang w:eastAsia="en-US"/>
    </w:rPr>
  </w:style>
  <w:style w:type="paragraph" w:customStyle="1" w:styleId="Enupuce1">
    <w:name w:val="Enupuce1"/>
    <w:basedOn w:val="Normal"/>
    <w:rsid w:val="00722DB1"/>
    <w:pPr>
      <w:spacing w:after="80"/>
      <w:ind w:left="397" w:firstLine="397"/>
    </w:pPr>
    <w:rPr>
      <w:rFonts w:eastAsia="Cambria"/>
      <w:color w:val="000000"/>
      <w:lang w:eastAsia="en-US"/>
    </w:rPr>
  </w:style>
  <w:style w:type="paragraph" w:customStyle="1" w:styleId="Enupuce02">
    <w:name w:val="Enupuce02"/>
    <w:basedOn w:val="Enupuce1"/>
    <w:rsid w:val="00C56F39"/>
  </w:style>
  <w:style w:type="paragraph" w:customStyle="1" w:styleId="Chapitre">
    <w:name w:val="Chapitre"/>
    <w:basedOn w:val="Normal"/>
    <w:link w:val="ChapitreCar"/>
    <w:rsid w:val="00AD369B"/>
    <w:pPr>
      <w:widowControl w:val="0"/>
      <w:pBdr>
        <w:bottom w:val="single" w:sz="4" w:space="12" w:color="auto"/>
      </w:pBdr>
      <w:tabs>
        <w:tab w:val="clear" w:pos="567"/>
        <w:tab w:val="left" w:pos="851"/>
      </w:tabs>
      <w:spacing w:before="240" w:after="240" w:line="840" w:lineRule="exact"/>
      <w:ind w:left="0"/>
      <w:jc w:val="left"/>
    </w:pPr>
    <w:rPr>
      <w:rFonts w:eastAsia="Times New Roman"/>
      <w:b/>
      <w:bCs/>
      <w:caps/>
      <w:snapToGrid w:val="0"/>
      <w:color w:val="3366FF"/>
      <w:sz w:val="70"/>
      <w:szCs w:val="70"/>
    </w:rPr>
  </w:style>
  <w:style w:type="character" w:customStyle="1" w:styleId="ChapitreCar">
    <w:name w:val="Chapitre Car"/>
    <w:link w:val="Chapitre"/>
    <w:locked/>
    <w:rsid w:val="00AD369B"/>
    <w:rPr>
      <w:rFonts w:ascii="Arial" w:eastAsia="Times New Roman" w:hAnsi="Arial" w:cs="Arial"/>
      <w:b/>
      <w:bCs/>
      <w:caps/>
      <w:snapToGrid w:val="0"/>
      <w:color w:val="3366FF"/>
      <w:sz w:val="70"/>
      <w:szCs w:val="70"/>
      <w:lang w:eastAsia="zh-CN"/>
    </w:rPr>
  </w:style>
  <w:style w:type="character" w:customStyle="1" w:styleId="Heading1Char">
    <w:name w:val="Heading 1 Char"/>
    <w:basedOn w:val="DefaultParagraphFont"/>
    <w:link w:val="Heading1"/>
    <w:rsid w:val="006D543D"/>
    <w:rPr>
      <w:rFonts w:ascii="Arial" w:eastAsia="Times New Roman" w:hAnsi="Arial" w:cs="Arial"/>
      <w:bCs/>
      <w:kern w:val="28"/>
      <w:sz w:val="52"/>
      <w:szCs w:val="52"/>
      <w:lang w:eastAsia="zh-CN"/>
    </w:rPr>
  </w:style>
  <w:style w:type="character" w:customStyle="1" w:styleId="Heading2Char">
    <w:name w:val="Heading 2 Char"/>
    <w:basedOn w:val="DefaultParagraphFont"/>
    <w:link w:val="Heading2"/>
    <w:rsid w:val="006D543D"/>
    <w:rPr>
      <w:rFonts w:ascii="Arial" w:eastAsia="Times New Roman" w:hAnsi="Arial" w:cs="Arial"/>
      <w:b/>
      <w:bCs/>
      <w:caps/>
      <w:kern w:val="28"/>
      <w:sz w:val="28"/>
      <w:szCs w:val="28"/>
      <w:lang w:val="en-US" w:eastAsia="zh-CN"/>
    </w:rPr>
  </w:style>
  <w:style w:type="character" w:customStyle="1" w:styleId="Heading3Char">
    <w:name w:val="Heading 3 Char"/>
    <w:basedOn w:val="DefaultParagraphFont"/>
    <w:link w:val="Heading3"/>
    <w:rsid w:val="006D543D"/>
    <w:rPr>
      <w:rFonts w:ascii="Arial" w:hAnsi="Arial" w:cs="Arial"/>
      <w:b/>
      <w:bCs/>
      <w:caps/>
      <w:kern w:val="28"/>
      <w:szCs w:val="22"/>
      <w:lang w:eastAsia="zh-CN"/>
    </w:rPr>
  </w:style>
  <w:style w:type="character" w:customStyle="1" w:styleId="Heading4Char">
    <w:name w:val="Heading 4 Char"/>
    <w:basedOn w:val="DefaultParagraphFont"/>
    <w:link w:val="Heading4"/>
    <w:rsid w:val="006D543D"/>
    <w:rPr>
      <w:rFonts w:ascii="Arial" w:eastAsia="Times New Roman" w:hAnsi="Arial" w:cs="Arial"/>
      <w:b/>
      <w:bCs/>
      <w:caps/>
      <w:szCs w:val="24"/>
      <w:lang w:eastAsia="en-US"/>
    </w:rPr>
  </w:style>
  <w:style w:type="character" w:customStyle="1" w:styleId="Heading5Char">
    <w:name w:val="Heading 5 Char"/>
    <w:basedOn w:val="DefaultParagraphFont"/>
    <w:link w:val="Heading5"/>
    <w:rsid w:val="006D543D"/>
    <w:rPr>
      <w:rFonts w:ascii="Arial" w:hAnsi="Arial" w:cs="Arial"/>
      <w:b/>
      <w:lang w:eastAsia="zh-CN"/>
    </w:rPr>
  </w:style>
  <w:style w:type="character" w:customStyle="1" w:styleId="Heading6Char">
    <w:name w:val="Heading 6 Char"/>
    <w:basedOn w:val="DefaultParagraphFont"/>
    <w:link w:val="Heading6"/>
    <w:rsid w:val="006D543D"/>
    <w:rPr>
      <w:rFonts w:ascii="Arial" w:eastAsia="Times New Roman" w:hAnsi="Arial" w:cs="Arial"/>
      <w:b/>
      <w:iCs/>
      <w:szCs w:val="22"/>
      <w:lang w:val="en-US" w:eastAsia="x-none"/>
    </w:rPr>
  </w:style>
  <w:style w:type="character" w:customStyle="1" w:styleId="Heading7Char">
    <w:name w:val="Heading 7 Char"/>
    <w:basedOn w:val="DefaultParagraphFont"/>
    <w:link w:val="Heading7"/>
    <w:rsid w:val="006D543D"/>
    <w:rPr>
      <w:rFonts w:ascii="Arial" w:hAnsi="Arial"/>
      <w:i/>
      <w:snapToGrid w:val="0"/>
      <w:lang w:val="x-none" w:eastAsia="zh-CN"/>
    </w:rPr>
  </w:style>
  <w:style w:type="paragraph" w:styleId="NormalWeb">
    <w:name w:val="Normal (Web)"/>
    <w:basedOn w:val="Normal"/>
    <w:rsid w:val="006D543D"/>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6D543D"/>
    <w:pPr>
      <w:spacing w:after="0"/>
      <w:ind w:left="0"/>
      <w:jc w:val="left"/>
    </w:pPr>
    <w:rPr>
      <w:rFonts w:ascii="Arial Gras" w:hAnsi="Arial Gras"/>
      <w:b/>
      <w:bCs/>
    </w:rPr>
  </w:style>
  <w:style w:type="paragraph" w:styleId="TOC2">
    <w:name w:val="toc 2"/>
    <w:basedOn w:val="Texte1"/>
    <w:next w:val="Normal"/>
    <w:uiPriority w:val="39"/>
    <w:rsid w:val="006D543D"/>
    <w:pPr>
      <w:spacing w:after="0"/>
      <w:ind w:left="0"/>
      <w:jc w:val="left"/>
    </w:pPr>
  </w:style>
  <w:style w:type="paragraph" w:styleId="TOC3">
    <w:name w:val="toc 3"/>
    <w:basedOn w:val="TOC2"/>
    <w:next w:val="Normal"/>
    <w:uiPriority w:val="39"/>
    <w:rsid w:val="006D543D"/>
  </w:style>
  <w:style w:type="paragraph" w:styleId="TOC4">
    <w:name w:val="toc 4"/>
    <w:basedOn w:val="TOC2"/>
    <w:next w:val="Normal"/>
    <w:uiPriority w:val="39"/>
    <w:rsid w:val="006D543D"/>
  </w:style>
  <w:style w:type="paragraph" w:styleId="TOC5">
    <w:name w:val="toc 5"/>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6D543D"/>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6D543D"/>
    <w:rPr>
      <w:rFonts w:ascii="Arial" w:hAnsi="Arial" w:cs="Arial"/>
      <w:snapToGrid w:val="0"/>
      <w:sz w:val="16"/>
      <w:szCs w:val="16"/>
      <w:lang w:eastAsia="zh-CN"/>
    </w:rPr>
  </w:style>
  <w:style w:type="paragraph" w:styleId="FootnoteText">
    <w:name w:val="footnote text"/>
    <w:basedOn w:val="Normal"/>
    <w:link w:val="FootnoteTextChar"/>
    <w:rsid w:val="006D543D"/>
    <w:pPr>
      <w:tabs>
        <w:tab w:val="clear" w:pos="567"/>
        <w:tab w:val="left" w:pos="340"/>
      </w:tabs>
      <w:spacing w:after="60" w:line="180" w:lineRule="exact"/>
      <w:ind w:left="340" w:hanging="340"/>
    </w:pPr>
    <w:rPr>
      <w:snapToGrid w:val="0"/>
      <w:sz w:val="16"/>
      <w:szCs w:val="16"/>
    </w:rPr>
  </w:style>
  <w:style w:type="character" w:customStyle="1" w:styleId="NotedebasdepageCar1">
    <w:name w:val="Note de bas de page Car1"/>
    <w:basedOn w:val="DefaultParagraphFont"/>
    <w:uiPriority w:val="99"/>
    <w:semiHidden/>
    <w:rsid w:val="006D543D"/>
    <w:rPr>
      <w:rFonts w:ascii="Arial" w:hAnsi="Arial" w:cs="Arial"/>
      <w:sz w:val="24"/>
      <w:szCs w:val="24"/>
      <w:lang w:eastAsia="zh-CN"/>
    </w:rPr>
  </w:style>
  <w:style w:type="paragraph" w:customStyle="1" w:styleId="citation">
    <w:name w:val="citation"/>
    <w:basedOn w:val="Texte1"/>
    <w:rsid w:val="006D543D"/>
    <w:pPr>
      <w:ind w:left="1134" w:right="284"/>
    </w:pPr>
  </w:style>
  <w:style w:type="paragraph" w:customStyle="1" w:styleId="Texte1">
    <w:name w:val="Texte1"/>
    <w:basedOn w:val="Normal"/>
    <w:link w:val="Texte1Car"/>
    <w:rsid w:val="006D543D"/>
    <w:pPr>
      <w:tabs>
        <w:tab w:val="clear" w:pos="567"/>
      </w:tabs>
      <w:spacing w:after="60"/>
    </w:pPr>
    <w:rPr>
      <w:lang w:val="en-GB"/>
    </w:rPr>
  </w:style>
  <w:style w:type="character" w:customStyle="1" w:styleId="Texte1Car">
    <w:name w:val="Texte1 Car"/>
    <w:link w:val="Texte1"/>
    <w:rsid w:val="006D543D"/>
    <w:rPr>
      <w:rFonts w:ascii="Arial" w:hAnsi="Arial" w:cs="Arial"/>
      <w:lang w:val="en-GB" w:eastAsia="zh-CN"/>
    </w:rPr>
  </w:style>
  <w:style w:type="character" w:customStyle="1" w:styleId="HeaderChar">
    <w:name w:val="Header Char"/>
    <w:link w:val="Header"/>
    <w:locked/>
    <w:rsid w:val="006D543D"/>
    <w:rPr>
      <w:rFonts w:ascii="Arial" w:hAnsi="Arial" w:cs="Arial"/>
      <w:snapToGrid w:val="0"/>
      <w:sz w:val="16"/>
      <w:lang w:val="en-US" w:eastAsia="zh-CN"/>
    </w:rPr>
  </w:style>
  <w:style w:type="paragraph" w:styleId="Header">
    <w:name w:val="header"/>
    <w:basedOn w:val="Normal"/>
    <w:link w:val="HeaderChar"/>
    <w:rsid w:val="006D543D"/>
    <w:pPr>
      <w:tabs>
        <w:tab w:val="clear" w:pos="567"/>
        <w:tab w:val="center" w:pos="4423"/>
        <w:tab w:val="right" w:pos="8845"/>
      </w:tabs>
      <w:ind w:left="0"/>
      <w:jc w:val="left"/>
    </w:pPr>
    <w:rPr>
      <w:snapToGrid w:val="0"/>
      <w:sz w:val="16"/>
      <w:lang w:val="en-US"/>
    </w:rPr>
  </w:style>
  <w:style w:type="character" w:customStyle="1" w:styleId="En-tteCar1">
    <w:name w:val="En-tête Car1"/>
    <w:basedOn w:val="DefaultParagraphFont"/>
    <w:uiPriority w:val="99"/>
    <w:semiHidden/>
    <w:rsid w:val="006D543D"/>
    <w:rPr>
      <w:rFonts w:ascii="Arial" w:hAnsi="Arial" w:cs="Arial"/>
      <w:lang w:eastAsia="zh-CN"/>
    </w:rPr>
  </w:style>
  <w:style w:type="character" w:customStyle="1" w:styleId="FooterChar">
    <w:name w:val="Footer Char"/>
    <w:link w:val="Footer"/>
    <w:locked/>
    <w:rsid w:val="006D543D"/>
    <w:rPr>
      <w:rFonts w:ascii="Arial" w:hAnsi="Arial" w:cs="Arial"/>
      <w:snapToGrid w:val="0"/>
      <w:sz w:val="16"/>
      <w:szCs w:val="18"/>
      <w:lang w:eastAsia="zh-CN"/>
    </w:rPr>
  </w:style>
  <w:style w:type="paragraph" w:styleId="Footer">
    <w:name w:val="footer"/>
    <w:basedOn w:val="Normal"/>
    <w:link w:val="FooterChar"/>
    <w:rsid w:val="006D543D"/>
    <w:pPr>
      <w:tabs>
        <w:tab w:val="clear" w:pos="567"/>
        <w:tab w:val="center" w:pos="4423"/>
        <w:tab w:val="right" w:pos="8845"/>
      </w:tabs>
      <w:spacing w:line="240" w:lineRule="exact"/>
      <w:ind w:left="0"/>
      <w:jc w:val="left"/>
    </w:pPr>
    <w:rPr>
      <w:snapToGrid w:val="0"/>
      <w:sz w:val="16"/>
      <w:szCs w:val="18"/>
    </w:rPr>
  </w:style>
  <w:style w:type="character" w:customStyle="1" w:styleId="PieddepageCar1">
    <w:name w:val="Pied de page Car1"/>
    <w:basedOn w:val="DefaultParagraphFont"/>
    <w:uiPriority w:val="99"/>
    <w:semiHidden/>
    <w:rsid w:val="006D543D"/>
    <w:rPr>
      <w:rFonts w:ascii="Arial" w:hAnsi="Arial" w:cs="Arial"/>
      <w:lang w:eastAsia="zh-CN"/>
    </w:rPr>
  </w:style>
  <w:style w:type="character" w:customStyle="1" w:styleId="EndnoteTextChar">
    <w:name w:val="Endnote Text Char"/>
    <w:link w:val="EndnoteText"/>
    <w:locked/>
    <w:rsid w:val="006D543D"/>
    <w:rPr>
      <w:lang w:val="en-GB"/>
    </w:rPr>
  </w:style>
  <w:style w:type="paragraph" w:styleId="EndnoteText">
    <w:name w:val="endnote text"/>
    <w:basedOn w:val="Normal"/>
    <w:link w:val="EndnoteTextChar"/>
    <w:rsid w:val="006D543D"/>
    <w:rPr>
      <w:rFonts w:ascii="Times New Roman" w:hAnsi="Times New Roman" w:cs="Times New Roman"/>
      <w:lang w:val="en-GB" w:eastAsia="ja-JP"/>
    </w:rPr>
  </w:style>
  <w:style w:type="character" w:customStyle="1" w:styleId="NotedefinCar1">
    <w:name w:val="Note de fin Car1"/>
    <w:basedOn w:val="DefaultParagraphFont"/>
    <w:uiPriority w:val="99"/>
    <w:semiHidden/>
    <w:rsid w:val="006D543D"/>
    <w:rPr>
      <w:rFonts w:ascii="Arial" w:hAnsi="Arial" w:cs="Arial"/>
      <w:sz w:val="24"/>
      <w:szCs w:val="24"/>
      <w:lang w:eastAsia="zh-CN"/>
    </w:rPr>
  </w:style>
  <w:style w:type="paragraph" w:customStyle="1" w:styleId="Tabtit">
    <w:name w:val="Tabtit"/>
    <w:basedOn w:val="Texte1"/>
    <w:rsid w:val="006D543D"/>
    <w:pPr>
      <w:spacing w:before="240" w:after="120"/>
      <w:ind w:left="0"/>
    </w:pPr>
    <w:rPr>
      <w:b/>
      <w:lang w:eastAsia="fr-FR"/>
    </w:rPr>
  </w:style>
  <w:style w:type="character" w:customStyle="1" w:styleId="TitleChar">
    <w:name w:val="Title Char"/>
    <w:link w:val="Title"/>
    <w:locked/>
    <w:rsid w:val="006D543D"/>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6D543D"/>
    <w:pPr>
      <w:keepNext/>
      <w:tabs>
        <w:tab w:val="clear" w:pos="567"/>
      </w:tabs>
      <w:spacing w:before="240" w:after="480" w:line="840" w:lineRule="exact"/>
      <w:ind w:left="0"/>
      <w:jc w:val="left"/>
    </w:pPr>
    <w:rPr>
      <w:rFonts w:eastAsia="Times New Roman"/>
      <w:b/>
      <w:caps/>
      <w:snapToGrid w:val="0"/>
      <w:color w:val="17365D"/>
      <w:sz w:val="70"/>
      <w:szCs w:val="70"/>
    </w:rPr>
  </w:style>
  <w:style w:type="character" w:customStyle="1" w:styleId="TitreCar1">
    <w:name w:val="Titre Car1"/>
    <w:basedOn w:val="DefaultParagraphFont"/>
    <w:uiPriority w:val="10"/>
    <w:rsid w:val="006D543D"/>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rsid w:val="006D543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D543D"/>
    <w:rPr>
      <w:rFonts w:ascii="Lucida Grande" w:hAnsi="Lucida Grande" w:cs="Lucida Grande"/>
      <w:sz w:val="18"/>
      <w:szCs w:val="18"/>
      <w:lang w:eastAsia="zh-CN"/>
    </w:rPr>
  </w:style>
  <w:style w:type="paragraph" w:customStyle="1" w:styleId="Tabtxt">
    <w:name w:val="Tabtxt"/>
    <w:basedOn w:val="Normal"/>
    <w:rsid w:val="006D543D"/>
    <w:pPr>
      <w:spacing w:after="40"/>
      <w:ind w:left="0"/>
      <w:jc w:val="center"/>
    </w:pPr>
    <w:rPr>
      <w:sz w:val="18"/>
      <w:szCs w:val="18"/>
      <w:lang w:eastAsia="fr-FR"/>
    </w:rPr>
  </w:style>
  <w:style w:type="paragraph" w:customStyle="1" w:styleId="Txtannexe">
    <w:name w:val="Txtannexe"/>
    <w:basedOn w:val="Texte1"/>
    <w:link w:val="TxtannexeCar"/>
    <w:rsid w:val="006D543D"/>
    <w:pPr>
      <w:ind w:left="0"/>
    </w:pPr>
  </w:style>
  <w:style w:type="character" w:customStyle="1" w:styleId="TxtannexeCar">
    <w:name w:val="Txtannexe Car"/>
    <w:link w:val="Txtannexe"/>
    <w:rsid w:val="006D543D"/>
    <w:rPr>
      <w:rFonts w:ascii="Arial" w:hAnsi="Arial" w:cs="Arial"/>
      <w:lang w:val="en-GB" w:eastAsia="zh-CN"/>
    </w:rPr>
  </w:style>
  <w:style w:type="character" w:customStyle="1" w:styleId="DocumentMapChar">
    <w:name w:val="Document Map Char"/>
    <w:link w:val="DocumentMap"/>
    <w:locked/>
    <w:rsid w:val="006D543D"/>
    <w:rPr>
      <w:rFonts w:ascii="Tahoma" w:hAnsi="Tahoma" w:cs="Tahoma"/>
      <w:snapToGrid w:val="0"/>
      <w:sz w:val="16"/>
      <w:szCs w:val="16"/>
      <w:lang w:val="en-US" w:eastAsia="zh-CN"/>
    </w:rPr>
  </w:style>
  <w:style w:type="paragraph" w:styleId="DocumentMap">
    <w:name w:val="Document Map"/>
    <w:basedOn w:val="Normal"/>
    <w:link w:val="DocumentMapChar"/>
    <w:rsid w:val="006D543D"/>
    <w:rPr>
      <w:rFonts w:ascii="Tahoma" w:hAnsi="Tahoma" w:cs="Tahoma"/>
      <w:snapToGrid w:val="0"/>
      <w:sz w:val="16"/>
      <w:szCs w:val="16"/>
      <w:lang w:val="en-US"/>
    </w:rPr>
  </w:style>
  <w:style w:type="character" w:customStyle="1" w:styleId="ExplorateurdedocumentCar1">
    <w:name w:val="Explorateur de document Car1"/>
    <w:basedOn w:val="DefaultParagraphFont"/>
    <w:uiPriority w:val="99"/>
    <w:semiHidden/>
    <w:rsid w:val="006D543D"/>
    <w:rPr>
      <w:rFonts w:ascii="Lucida Grande" w:hAnsi="Lucida Grande" w:cs="Lucida Grande"/>
      <w:sz w:val="24"/>
      <w:szCs w:val="24"/>
      <w:lang w:eastAsia="zh-CN"/>
    </w:rPr>
  </w:style>
  <w:style w:type="character" w:customStyle="1" w:styleId="SoustitreCar">
    <w:name w:val="Soustitre Car"/>
    <w:link w:val="Soustitre"/>
    <w:rsid w:val="006D543D"/>
    <w:rPr>
      <w:rFonts w:ascii="Arial" w:hAnsi="Arial" w:cs="Arial"/>
      <w:b/>
      <w:bCs/>
      <w:lang w:val="en-GB" w:eastAsia="zh-CN"/>
    </w:rPr>
  </w:style>
  <w:style w:type="paragraph" w:customStyle="1" w:styleId="Soustitre">
    <w:name w:val="Soustitre"/>
    <w:basedOn w:val="Texte1"/>
    <w:link w:val="SoustitreCar"/>
    <w:autoRedefine/>
    <w:rsid w:val="006D543D"/>
    <w:pPr>
      <w:keepNext/>
      <w:widowControl w:val="0"/>
      <w:spacing w:before="120" w:after="80"/>
      <w:jc w:val="left"/>
    </w:pPr>
    <w:rPr>
      <w:b/>
      <w:bCs/>
    </w:rPr>
  </w:style>
  <w:style w:type="paragraph" w:customStyle="1" w:styleId="Ref">
    <w:name w:val="Ref"/>
    <w:basedOn w:val="Txtannexe"/>
    <w:link w:val="RefCar"/>
    <w:rsid w:val="006D543D"/>
    <w:rPr>
      <w:i/>
      <w:color w:val="3366FF"/>
    </w:rPr>
  </w:style>
  <w:style w:type="character" w:customStyle="1" w:styleId="RefCar">
    <w:name w:val="Ref Car"/>
    <w:link w:val="Ref"/>
    <w:rsid w:val="006D543D"/>
    <w:rPr>
      <w:rFonts w:ascii="Arial" w:hAnsi="Arial" w:cs="Arial"/>
      <w:i/>
      <w:color w:val="3366FF"/>
      <w:lang w:val="en-GB" w:eastAsia="zh-CN"/>
    </w:rPr>
  </w:style>
  <w:style w:type="paragraph" w:customStyle="1" w:styleId="Txtchap">
    <w:name w:val="Txtchap"/>
    <w:basedOn w:val="Txtpuce"/>
    <w:link w:val="TxtchapCar"/>
    <w:autoRedefine/>
    <w:rsid w:val="006D543D"/>
    <w:pPr>
      <w:numPr>
        <w:numId w:val="5"/>
      </w:numPr>
      <w:spacing w:after="120"/>
    </w:pPr>
    <w:rPr>
      <w:lang w:val="en-GB"/>
    </w:rPr>
  </w:style>
  <w:style w:type="paragraph" w:customStyle="1" w:styleId="Txtpuce">
    <w:name w:val="Txtpuce"/>
    <w:basedOn w:val="Normal"/>
    <w:link w:val="TxtpuceCar"/>
    <w:rsid w:val="006D543D"/>
    <w:pPr>
      <w:tabs>
        <w:tab w:val="clear" w:pos="567"/>
      </w:tabs>
      <w:spacing w:line="360" w:lineRule="exact"/>
      <w:ind w:left="0"/>
    </w:pPr>
    <w:rPr>
      <w:sz w:val="24"/>
      <w:szCs w:val="24"/>
    </w:rPr>
  </w:style>
  <w:style w:type="character" w:customStyle="1" w:styleId="TxtpuceCar">
    <w:name w:val="Txtpuce Car"/>
    <w:link w:val="Txtpuce"/>
    <w:rsid w:val="006D543D"/>
    <w:rPr>
      <w:rFonts w:ascii="Arial" w:hAnsi="Arial" w:cs="Arial"/>
      <w:sz w:val="24"/>
      <w:szCs w:val="24"/>
      <w:lang w:eastAsia="zh-CN"/>
    </w:rPr>
  </w:style>
  <w:style w:type="character" w:customStyle="1" w:styleId="TxtchapCar">
    <w:name w:val="Txtchap Car"/>
    <w:basedOn w:val="TxtpuceCar"/>
    <w:link w:val="Txtchap"/>
    <w:rsid w:val="006D543D"/>
    <w:rPr>
      <w:rFonts w:ascii="Arial" w:hAnsi="Arial" w:cs="Arial"/>
      <w:sz w:val="24"/>
      <w:szCs w:val="24"/>
      <w:lang w:val="en-GB" w:eastAsia="zh-CN"/>
    </w:rPr>
  </w:style>
  <w:style w:type="character" w:styleId="FootnoteReference">
    <w:name w:val="footnote reference"/>
    <w:rsid w:val="006D543D"/>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6D543D"/>
    <w:rPr>
      <w:rFonts w:ascii="Calibri" w:eastAsia="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43D"/>
    <w:pPr>
      <w:numPr>
        <w:numId w:val="4"/>
      </w:numPr>
      <w:autoSpaceDE w:val="0"/>
      <w:autoSpaceDN w:val="0"/>
      <w:adjustRightInd w:val="0"/>
    </w:pPr>
    <w:rPr>
      <w:rFonts w:eastAsia="Times New Roman"/>
      <w:color w:val="000000"/>
      <w:sz w:val="24"/>
      <w:szCs w:val="24"/>
      <w:lang w:eastAsia="fr-FR"/>
    </w:rPr>
  </w:style>
  <w:style w:type="paragraph" w:customStyle="1" w:styleId="numrationa">
    <w:name w:val="énumération (a)"/>
    <w:basedOn w:val="Texte1"/>
    <w:rsid w:val="006D543D"/>
    <w:pPr>
      <w:ind w:left="1474" w:hanging="340"/>
    </w:pPr>
    <w:rPr>
      <w:szCs w:val="22"/>
    </w:rPr>
  </w:style>
  <w:style w:type="character" w:styleId="PageNumber">
    <w:name w:val="page number"/>
    <w:rsid w:val="006D543D"/>
    <w:rPr>
      <w:rFonts w:ascii="Arial" w:hAnsi="Arial"/>
      <w:b w:val="0"/>
      <w:i w:val="0"/>
      <w:color w:val="auto"/>
      <w:sz w:val="16"/>
    </w:rPr>
  </w:style>
  <w:style w:type="paragraph" w:customStyle="1" w:styleId="Revision1">
    <w:name w:val="Revision1"/>
    <w:hidden/>
    <w:semiHidden/>
    <w:rsid w:val="006D543D"/>
    <w:rPr>
      <w:rFonts w:ascii="Arial" w:hAnsi="Arial" w:cs="Arial"/>
      <w:snapToGrid w:val="0"/>
      <w:sz w:val="22"/>
      <w:szCs w:val="24"/>
      <w:lang w:val="en-US" w:eastAsia="zh-CN"/>
    </w:rPr>
  </w:style>
  <w:style w:type="paragraph" w:styleId="Revision">
    <w:name w:val="Revision"/>
    <w:hidden/>
    <w:rsid w:val="006D543D"/>
    <w:rPr>
      <w:rFonts w:ascii="Arial" w:hAnsi="Arial" w:cs="Arial"/>
      <w:snapToGrid w:val="0"/>
      <w:sz w:val="22"/>
      <w:szCs w:val="24"/>
      <w:lang w:val="en-US" w:eastAsia="zh-CN"/>
    </w:rPr>
  </w:style>
  <w:style w:type="paragraph" w:customStyle="1" w:styleId="Txtgras">
    <w:name w:val="Txtgras"/>
    <w:basedOn w:val="Normal"/>
    <w:rsid w:val="006D543D"/>
    <w:pPr>
      <w:spacing w:after="80" w:line="320" w:lineRule="exact"/>
      <w:ind w:left="0"/>
    </w:pPr>
    <w:rPr>
      <w:rFonts w:ascii="Arial Gras" w:hAnsi="Arial Gras"/>
      <w:b/>
      <w:bCs/>
      <w:sz w:val="24"/>
      <w:szCs w:val="24"/>
    </w:rPr>
  </w:style>
  <w:style w:type="paragraph" w:customStyle="1" w:styleId="Txtpucegras">
    <w:name w:val="Txtpucegras"/>
    <w:basedOn w:val="Texte1"/>
    <w:rsid w:val="00852FCF"/>
    <w:pPr>
      <w:numPr>
        <w:numId w:val="2"/>
      </w:numPr>
      <w:tabs>
        <w:tab w:val="clear" w:pos="1134"/>
        <w:tab w:val="num" w:pos="357"/>
      </w:tabs>
      <w:ind w:left="1135" w:hanging="284"/>
    </w:pPr>
  </w:style>
  <w:style w:type="paragraph" w:customStyle="1" w:styleId="Titcoul">
    <w:name w:val="Titcoul"/>
    <w:basedOn w:val="Title"/>
    <w:link w:val="TitcoulCar"/>
    <w:rsid w:val="006D543D"/>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6D543D"/>
    <w:rPr>
      <w:rFonts w:ascii="Arial" w:hAnsi="Arial" w:cs="Arial"/>
      <w:b/>
      <w:bCs/>
      <w:caps/>
      <w:snapToGrid w:val="0"/>
      <w:color w:val="3366FF"/>
      <w:sz w:val="24"/>
      <w:szCs w:val="24"/>
      <w:lang w:val="en-US" w:eastAsia="zh-CN"/>
    </w:rPr>
  </w:style>
  <w:style w:type="paragraph" w:customStyle="1" w:styleId="Txtmaigre">
    <w:name w:val="Txtmaigre"/>
    <w:basedOn w:val="Txtgras"/>
    <w:rsid w:val="006D543D"/>
  </w:style>
  <w:style w:type="paragraph" w:customStyle="1" w:styleId="Txtpucemaitre">
    <w:name w:val="Txtpucemaitre"/>
    <w:basedOn w:val="Txtpucegras"/>
    <w:rsid w:val="006D543D"/>
    <w:pPr>
      <w:numPr>
        <w:numId w:val="0"/>
      </w:numPr>
      <w:tabs>
        <w:tab w:val="num" w:pos="1440"/>
      </w:tabs>
      <w:ind w:left="1440" w:hanging="360"/>
    </w:pPr>
  </w:style>
  <w:style w:type="paragraph" w:customStyle="1" w:styleId="Tableau">
    <w:name w:val="Tableau"/>
    <w:basedOn w:val="Texte1"/>
    <w:rsid w:val="006D543D"/>
    <w:pPr>
      <w:ind w:left="0"/>
    </w:pPr>
  </w:style>
  <w:style w:type="paragraph" w:customStyle="1" w:styleId="Informations">
    <w:name w:val="Informations"/>
    <w:basedOn w:val="Ref"/>
    <w:link w:val="InformationsCar"/>
    <w:rsid w:val="006D543D"/>
    <w:pPr>
      <w:ind w:left="851"/>
    </w:pPr>
    <w:rPr>
      <w:iCs/>
    </w:rPr>
  </w:style>
  <w:style w:type="character" w:customStyle="1" w:styleId="InformationsCar">
    <w:name w:val="Informations Car"/>
    <w:link w:val="Informations"/>
    <w:rsid w:val="006D543D"/>
    <w:rPr>
      <w:rFonts w:ascii="Arial" w:hAnsi="Arial" w:cs="Arial"/>
      <w:i/>
      <w:iCs/>
      <w:color w:val="3366FF"/>
      <w:lang w:val="en-GB" w:eastAsia="zh-CN"/>
    </w:rPr>
  </w:style>
  <w:style w:type="character" w:styleId="Hyperlink">
    <w:name w:val="Hyperlink"/>
    <w:uiPriority w:val="99"/>
    <w:rsid w:val="006D543D"/>
    <w:rPr>
      <w:color w:val="0000FF"/>
      <w:u w:val="single"/>
    </w:rPr>
  </w:style>
  <w:style w:type="paragraph" w:customStyle="1" w:styleId="DO">
    <w:name w:val="DO"/>
    <w:basedOn w:val="Normal"/>
    <w:link w:val="DOCar"/>
    <w:rsid w:val="006D543D"/>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6D543D"/>
    <w:rPr>
      <w:rFonts w:ascii="Arial" w:eastAsia="Calibri" w:hAnsi="Arial" w:cs="Arial"/>
      <w:iCs/>
      <w:szCs w:val="22"/>
      <w:lang w:eastAsia="fr-FR"/>
    </w:rPr>
  </w:style>
  <w:style w:type="paragraph" w:customStyle="1" w:styleId="Enutiret">
    <w:name w:val="Enutiret"/>
    <w:basedOn w:val="Texte1"/>
    <w:link w:val="EnutiretCar"/>
    <w:rsid w:val="006D543D"/>
    <w:pPr>
      <w:numPr>
        <w:numId w:val="6"/>
      </w:numPr>
    </w:pPr>
  </w:style>
  <w:style w:type="character" w:customStyle="1" w:styleId="EnutiretCar">
    <w:name w:val="Enutiret Car"/>
    <w:basedOn w:val="Texte1Car"/>
    <w:link w:val="Enutiret"/>
    <w:rsid w:val="006D543D"/>
    <w:rPr>
      <w:rFonts w:ascii="Arial" w:hAnsi="Arial" w:cs="Arial"/>
      <w:lang w:val="en-GB" w:eastAsia="zh-CN"/>
    </w:rPr>
  </w:style>
  <w:style w:type="paragraph" w:customStyle="1" w:styleId="Tabltetiere">
    <w:name w:val="Tabltetiere"/>
    <w:basedOn w:val="Texte1"/>
    <w:rsid w:val="006D543D"/>
    <w:pPr>
      <w:spacing w:before="60" w:line="200" w:lineRule="exact"/>
      <w:ind w:left="0"/>
      <w:jc w:val="center"/>
    </w:pPr>
    <w:rPr>
      <w:b/>
      <w:sz w:val="18"/>
    </w:rPr>
  </w:style>
  <w:style w:type="paragraph" w:styleId="CommentText">
    <w:name w:val="annotation text"/>
    <w:basedOn w:val="Normal"/>
    <w:link w:val="CommentTextChar"/>
    <w:uiPriority w:val="99"/>
    <w:rsid w:val="006D543D"/>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basedOn w:val="DefaultParagraphFont"/>
    <w:link w:val="CommentText"/>
    <w:uiPriority w:val="99"/>
    <w:rsid w:val="006D543D"/>
    <w:rPr>
      <w:rFonts w:eastAsia="Times New Roman"/>
      <w:lang w:val="en-US" w:eastAsia="en-US"/>
    </w:rPr>
  </w:style>
  <w:style w:type="paragraph" w:styleId="TOCHeading">
    <w:name w:val="TOC Heading"/>
    <w:basedOn w:val="Heading1"/>
    <w:next w:val="Normal"/>
    <w:uiPriority w:val="39"/>
    <w:qFormat/>
    <w:rsid w:val="006D543D"/>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6D543D"/>
    <w:pPr>
      <w:numPr>
        <w:numId w:val="0"/>
      </w:numPr>
      <w:spacing w:before="480" w:after="0" w:line="320" w:lineRule="exact"/>
      <w:ind w:left="567"/>
    </w:pPr>
    <w:rPr>
      <w:i/>
      <w:iCs/>
      <w:color w:val="3366FF"/>
    </w:rPr>
  </w:style>
  <w:style w:type="character" w:customStyle="1" w:styleId="ChapinfoCar">
    <w:name w:val="Chapinfo Car"/>
    <w:link w:val="Chapinfo"/>
    <w:rsid w:val="006D543D"/>
    <w:rPr>
      <w:rFonts w:ascii="Arial" w:hAnsi="Arial" w:cs="Arial"/>
      <w:i/>
      <w:iCs/>
      <w:color w:val="3366FF"/>
      <w:sz w:val="24"/>
      <w:szCs w:val="24"/>
      <w:lang w:val="en-GB" w:eastAsia="zh-CN"/>
    </w:rPr>
  </w:style>
  <w:style w:type="paragraph" w:customStyle="1" w:styleId="Sschap">
    <w:name w:val="Sschap"/>
    <w:basedOn w:val="Txtgras"/>
    <w:autoRedefine/>
    <w:rsid w:val="006D543D"/>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6D543D"/>
    <w:rPr>
      <w:sz w:val="16"/>
      <w:szCs w:val="16"/>
    </w:rPr>
  </w:style>
  <w:style w:type="paragraph" w:styleId="CommentSubject">
    <w:name w:val="annotation subject"/>
    <w:basedOn w:val="CommentText"/>
    <w:next w:val="CommentText"/>
    <w:link w:val="CommentSubjectChar"/>
    <w:semiHidden/>
    <w:unhideWhenUsed/>
    <w:rsid w:val="006D543D"/>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6D543D"/>
    <w:rPr>
      <w:rFonts w:ascii="Arial" w:eastAsia="Times New Roman" w:hAnsi="Arial" w:cs="Arial"/>
      <w:b/>
      <w:bCs/>
      <w:lang w:val="en-US" w:eastAsia="zh-CN"/>
    </w:rPr>
  </w:style>
  <w:style w:type="paragraph" w:customStyle="1" w:styleId="Textegras">
    <w:name w:val="Textegras"/>
    <w:basedOn w:val="Texte1"/>
    <w:link w:val="TextegrasCar"/>
    <w:autoRedefine/>
    <w:rsid w:val="006D543D"/>
    <w:pPr>
      <w:keepNext/>
      <w:spacing w:before="120"/>
      <w:ind w:left="284" w:hanging="284"/>
    </w:pPr>
    <w:rPr>
      <w:b/>
    </w:rPr>
  </w:style>
  <w:style w:type="character" w:customStyle="1" w:styleId="TextegrasCar">
    <w:name w:val="Textegras Car"/>
    <w:basedOn w:val="Texte1Car"/>
    <w:link w:val="Textegras"/>
    <w:rsid w:val="006D543D"/>
    <w:rPr>
      <w:rFonts w:ascii="Arial" w:hAnsi="Arial" w:cs="Arial"/>
      <w:b/>
      <w:lang w:val="en-GB" w:eastAsia="zh-CN"/>
    </w:rPr>
  </w:style>
  <w:style w:type="character" w:styleId="FollowedHyperlink">
    <w:name w:val="FollowedHyperlink"/>
    <w:basedOn w:val="DefaultParagraphFont"/>
    <w:rsid w:val="006D543D"/>
    <w:rPr>
      <w:color w:val="800080" w:themeColor="followedHyperlink"/>
      <w:u w:val="single"/>
    </w:rPr>
  </w:style>
  <w:style w:type="paragraph" w:styleId="ListParagraph">
    <w:name w:val="List Paragraph"/>
    <w:basedOn w:val="Normal"/>
    <w:qFormat/>
    <w:rsid w:val="00852FCF"/>
    <w:pPr>
      <w:tabs>
        <w:tab w:val="clear" w:pos="567"/>
      </w:tabs>
      <w:snapToGrid/>
      <w:spacing w:line="240" w:lineRule="auto"/>
      <w:contextualSpacing/>
      <w:jc w:val="left"/>
    </w:pPr>
    <w:rPr>
      <w:rFonts w:ascii="Times New Roman" w:eastAsia="Times New Roman" w:hAnsi="Times New Roman" w:cs="Times New Roman"/>
      <w:sz w:val="24"/>
      <w:szCs w:val="24"/>
      <w:lang w:eastAsia="fr-FR"/>
    </w:rPr>
  </w:style>
  <w:style w:type="paragraph" w:customStyle="1" w:styleId="HO1">
    <w:name w:val="HO1"/>
    <w:basedOn w:val="Titcoul"/>
    <w:link w:val="HO1Car"/>
    <w:rsid w:val="006D543D"/>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6D543D"/>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6D543D"/>
    <w:pPr>
      <w:spacing w:before="0" w:after="480"/>
    </w:pPr>
    <w:rPr>
      <w:caps/>
    </w:rPr>
  </w:style>
  <w:style w:type="character" w:customStyle="1" w:styleId="HO2Car">
    <w:name w:val="HO2 Car"/>
    <w:basedOn w:val="HO1Car"/>
    <w:link w:val="HO2"/>
    <w:rsid w:val="006D543D"/>
    <w:rPr>
      <w:rFonts w:ascii="Arial" w:eastAsia="Times New Roman" w:hAnsi="Arial" w:cs="Arial"/>
      <w:b/>
      <w:bCs/>
      <w:caps/>
      <w:noProof/>
      <w:snapToGrid w:val="0"/>
      <w:color w:val="3366FF"/>
      <w:sz w:val="32"/>
      <w:szCs w:val="32"/>
      <w:lang w:val="en-US" w:eastAsia="zh-CN"/>
    </w:rPr>
  </w:style>
  <w:style w:type="paragraph" w:customStyle="1" w:styleId="Textecandidature6aprs">
    <w:name w:val="Texte candidature + 6 après"/>
    <w:basedOn w:val="Normal"/>
    <w:semiHidden/>
    <w:rsid w:val="000A0775"/>
    <w:pPr>
      <w:tabs>
        <w:tab w:val="clear" w:pos="567"/>
      </w:tabs>
      <w:snapToGrid/>
      <w:spacing w:after="120" w:line="240" w:lineRule="auto"/>
      <w:ind w:left="0"/>
    </w:pPr>
    <w:rPr>
      <w:rFonts w:eastAsia="MS Mincho"/>
      <w:sz w:val="22"/>
      <w:szCs w:val="22"/>
      <w:lang w:val="en-GB" w:eastAsia="fr-FR"/>
    </w:rPr>
  </w:style>
  <w:style w:type="paragraph" w:customStyle="1" w:styleId="TOCHeading1">
    <w:name w:val="TOC Heading1"/>
    <w:basedOn w:val="Heading1"/>
    <w:next w:val="Normal"/>
    <w:semiHidden/>
    <w:rsid w:val="00844654"/>
    <w:pPr>
      <w:keepNext/>
      <w:numPr>
        <w:numId w:val="0"/>
      </w:numPr>
      <w:tabs>
        <w:tab w:val="clear" w:pos="567"/>
      </w:tabs>
      <w:snapToGrid/>
      <w:spacing w:after="0" w:line="276" w:lineRule="auto"/>
      <w:outlineLvl w:val="9"/>
    </w:pPr>
    <w:rPr>
      <w:rFonts w:cs="Times New Roman"/>
      <w:color w:val="365F91"/>
      <w:kern w:val="0"/>
      <w:sz w:val="28"/>
      <w:szCs w:val="28"/>
      <w:lang w:val="es-ES" w:eastAsia="en-US"/>
    </w:rPr>
  </w:style>
  <w:style w:type="paragraph" w:customStyle="1" w:styleId="Dcsion01paranumrot">
    <w:name w:val="Décsion 01 para numéroté"/>
    <w:basedOn w:val="Normal"/>
    <w:semiHidden/>
    <w:rsid w:val="004F0FB0"/>
    <w:pPr>
      <w:numPr>
        <w:numId w:val="9"/>
      </w:numPr>
      <w:tabs>
        <w:tab w:val="clear" w:pos="567"/>
      </w:tabs>
      <w:spacing w:before="240" w:line="240" w:lineRule="auto"/>
    </w:pPr>
    <w:rPr>
      <w:rFonts w:eastAsia="Times New Roman"/>
      <w:sz w:val="22"/>
      <w:szCs w:val="22"/>
      <w:lang w:val="en-GB"/>
    </w:rPr>
  </w:style>
  <w:style w:type="paragraph" w:customStyle="1" w:styleId="Revisin">
    <w:name w:val="Revisión"/>
    <w:hidden/>
    <w:uiPriority w:val="99"/>
    <w:semiHidden/>
    <w:rsid w:val="004F0FB0"/>
    <w:rPr>
      <w:rFonts w:ascii="Arial" w:hAnsi="Arial" w:cs="Arial"/>
      <w:sz w:val="22"/>
      <w:szCs w:val="24"/>
      <w:lang w:val="en-US" w:eastAsia="zh-CN"/>
    </w:rPr>
  </w:style>
  <w:style w:type="paragraph" w:customStyle="1" w:styleId="ColorfulList-Accent11">
    <w:name w:val="Colorful List - Accent 11"/>
    <w:basedOn w:val="Normal"/>
    <w:uiPriority w:val="34"/>
    <w:qFormat/>
    <w:rsid w:val="00786383"/>
    <w:pPr>
      <w:numPr>
        <w:numId w:val="11"/>
      </w:numPr>
      <w:tabs>
        <w:tab w:val="clear" w:pos="567"/>
        <w:tab w:val="left" w:pos="709"/>
      </w:tabs>
      <w:spacing w:before="120" w:after="120" w:line="240" w:lineRule="auto"/>
    </w:pPr>
    <w:rPr>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6D543D"/>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6D543D"/>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6D543D"/>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6D543D"/>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6D543D"/>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6D543D"/>
    <w:pPr>
      <w:numPr>
        <w:ilvl w:val="4"/>
        <w:numId w:val="3"/>
      </w:numPr>
      <w:outlineLvl w:val="4"/>
    </w:pPr>
    <w:rPr>
      <w:b/>
    </w:rPr>
  </w:style>
  <w:style w:type="paragraph" w:styleId="Heading6">
    <w:name w:val="heading 6"/>
    <w:basedOn w:val="Normal"/>
    <w:next w:val="Normal"/>
    <w:link w:val="Heading6Char"/>
    <w:qFormat/>
    <w:rsid w:val="006D543D"/>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6D543D"/>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tiret01">
    <w:name w:val="Enutiret01"/>
    <w:basedOn w:val="Normal"/>
    <w:rsid w:val="00C56F39"/>
    <w:pPr>
      <w:numPr>
        <w:numId w:val="1"/>
      </w:numPr>
      <w:spacing w:after="80"/>
    </w:pPr>
    <w:rPr>
      <w:rFonts w:eastAsia="Cambria"/>
      <w:color w:val="000000"/>
      <w:lang w:eastAsia="en-US"/>
    </w:rPr>
  </w:style>
  <w:style w:type="paragraph" w:customStyle="1" w:styleId="Enupuce1">
    <w:name w:val="Enupuce1"/>
    <w:basedOn w:val="Normal"/>
    <w:rsid w:val="00722DB1"/>
    <w:pPr>
      <w:spacing w:after="80"/>
      <w:ind w:left="397" w:firstLine="397"/>
    </w:pPr>
    <w:rPr>
      <w:rFonts w:eastAsia="Cambria"/>
      <w:color w:val="000000"/>
      <w:lang w:eastAsia="en-US"/>
    </w:rPr>
  </w:style>
  <w:style w:type="paragraph" w:customStyle="1" w:styleId="Enupuce02">
    <w:name w:val="Enupuce02"/>
    <w:basedOn w:val="Enupuce1"/>
    <w:rsid w:val="00C56F39"/>
  </w:style>
  <w:style w:type="paragraph" w:customStyle="1" w:styleId="Chapitre">
    <w:name w:val="Chapitre"/>
    <w:basedOn w:val="Normal"/>
    <w:link w:val="ChapitreCar"/>
    <w:rsid w:val="00AD369B"/>
    <w:pPr>
      <w:widowControl w:val="0"/>
      <w:pBdr>
        <w:bottom w:val="single" w:sz="4" w:space="12" w:color="auto"/>
      </w:pBdr>
      <w:tabs>
        <w:tab w:val="clear" w:pos="567"/>
        <w:tab w:val="left" w:pos="851"/>
      </w:tabs>
      <w:spacing w:before="240" w:after="240" w:line="840" w:lineRule="exact"/>
      <w:ind w:left="0"/>
      <w:jc w:val="left"/>
    </w:pPr>
    <w:rPr>
      <w:rFonts w:eastAsia="Times New Roman"/>
      <w:b/>
      <w:bCs/>
      <w:caps/>
      <w:snapToGrid w:val="0"/>
      <w:color w:val="3366FF"/>
      <w:sz w:val="70"/>
      <w:szCs w:val="70"/>
    </w:rPr>
  </w:style>
  <w:style w:type="character" w:customStyle="1" w:styleId="ChapitreCar">
    <w:name w:val="Chapitre Car"/>
    <w:link w:val="Chapitre"/>
    <w:locked/>
    <w:rsid w:val="00AD369B"/>
    <w:rPr>
      <w:rFonts w:ascii="Arial" w:eastAsia="Times New Roman" w:hAnsi="Arial" w:cs="Arial"/>
      <w:b/>
      <w:bCs/>
      <w:caps/>
      <w:snapToGrid w:val="0"/>
      <w:color w:val="3366FF"/>
      <w:sz w:val="70"/>
      <w:szCs w:val="70"/>
      <w:lang w:eastAsia="zh-CN"/>
    </w:rPr>
  </w:style>
  <w:style w:type="character" w:customStyle="1" w:styleId="Heading1Char">
    <w:name w:val="Heading 1 Char"/>
    <w:basedOn w:val="DefaultParagraphFont"/>
    <w:link w:val="Heading1"/>
    <w:rsid w:val="006D543D"/>
    <w:rPr>
      <w:rFonts w:ascii="Arial" w:eastAsia="Times New Roman" w:hAnsi="Arial" w:cs="Arial"/>
      <w:bCs/>
      <w:kern w:val="28"/>
      <w:sz w:val="52"/>
      <w:szCs w:val="52"/>
      <w:lang w:eastAsia="zh-CN"/>
    </w:rPr>
  </w:style>
  <w:style w:type="character" w:customStyle="1" w:styleId="Heading2Char">
    <w:name w:val="Heading 2 Char"/>
    <w:basedOn w:val="DefaultParagraphFont"/>
    <w:link w:val="Heading2"/>
    <w:rsid w:val="006D543D"/>
    <w:rPr>
      <w:rFonts w:ascii="Arial" w:eastAsia="Times New Roman" w:hAnsi="Arial" w:cs="Arial"/>
      <w:b/>
      <w:bCs/>
      <w:caps/>
      <w:kern w:val="28"/>
      <w:sz w:val="28"/>
      <w:szCs w:val="28"/>
      <w:lang w:val="en-US" w:eastAsia="zh-CN"/>
    </w:rPr>
  </w:style>
  <w:style w:type="character" w:customStyle="1" w:styleId="Heading3Char">
    <w:name w:val="Heading 3 Char"/>
    <w:basedOn w:val="DefaultParagraphFont"/>
    <w:link w:val="Heading3"/>
    <w:rsid w:val="006D543D"/>
    <w:rPr>
      <w:rFonts w:ascii="Arial" w:hAnsi="Arial" w:cs="Arial"/>
      <w:b/>
      <w:bCs/>
      <w:caps/>
      <w:kern w:val="28"/>
      <w:szCs w:val="22"/>
      <w:lang w:eastAsia="zh-CN"/>
    </w:rPr>
  </w:style>
  <w:style w:type="character" w:customStyle="1" w:styleId="Heading4Char">
    <w:name w:val="Heading 4 Char"/>
    <w:basedOn w:val="DefaultParagraphFont"/>
    <w:link w:val="Heading4"/>
    <w:rsid w:val="006D543D"/>
    <w:rPr>
      <w:rFonts w:ascii="Arial" w:eastAsia="Times New Roman" w:hAnsi="Arial" w:cs="Arial"/>
      <w:b/>
      <w:bCs/>
      <w:caps/>
      <w:szCs w:val="24"/>
      <w:lang w:eastAsia="en-US"/>
    </w:rPr>
  </w:style>
  <w:style w:type="character" w:customStyle="1" w:styleId="Heading5Char">
    <w:name w:val="Heading 5 Char"/>
    <w:basedOn w:val="DefaultParagraphFont"/>
    <w:link w:val="Heading5"/>
    <w:rsid w:val="006D543D"/>
    <w:rPr>
      <w:rFonts w:ascii="Arial" w:hAnsi="Arial" w:cs="Arial"/>
      <w:b/>
      <w:lang w:eastAsia="zh-CN"/>
    </w:rPr>
  </w:style>
  <w:style w:type="character" w:customStyle="1" w:styleId="Heading6Char">
    <w:name w:val="Heading 6 Char"/>
    <w:basedOn w:val="DefaultParagraphFont"/>
    <w:link w:val="Heading6"/>
    <w:rsid w:val="006D543D"/>
    <w:rPr>
      <w:rFonts w:ascii="Arial" w:eastAsia="Times New Roman" w:hAnsi="Arial" w:cs="Arial"/>
      <w:b/>
      <w:iCs/>
      <w:szCs w:val="22"/>
      <w:lang w:val="en-US" w:eastAsia="x-none"/>
    </w:rPr>
  </w:style>
  <w:style w:type="character" w:customStyle="1" w:styleId="Heading7Char">
    <w:name w:val="Heading 7 Char"/>
    <w:basedOn w:val="DefaultParagraphFont"/>
    <w:link w:val="Heading7"/>
    <w:rsid w:val="006D543D"/>
    <w:rPr>
      <w:rFonts w:ascii="Arial" w:hAnsi="Arial"/>
      <w:i/>
      <w:snapToGrid w:val="0"/>
      <w:lang w:val="x-none" w:eastAsia="zh-CN"/>
    </w:rPr>
  </w:style>
  <w:style w:type="paragraph" w:styleId="NormalWeb">
    <w:name w:val="Normal (Web)"/>
    <w:basedOn w:val="Normal"/>
    <w:rsid w:val="006D543D"/>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6D543D"/>
    <w:pPr>
      <w:spacing w:after="0"/>
      <w:ind w:left="0"/>
      <w:jc w:val="left"/>
    </w:pPr>
    <w:rPr>
      <w:rFonts w:ascii="Arial Gras" w:hAnsi="Arial Gras"/>
      <w:b/>
      <w:bCs/>
    </w:rPr>
  </w:style>
  <w:style w:type="paragraph" w:styleId="TOC2">
    <w:name w:val="toc 2"/>
    <w:basedOn w:val="Texte1"/>
    <w:next w:val="Normal"/>
    <w:uiPriority w:val="39"/>
    <w:rsid w:val="006D543D"/>
    <w:pPr>
      <w:spacing w:after="0"/>
      <w:ind w:left="0"/>
      <w:jc w:val="left"/>
    </w:pPr>
  </w:style>
  <w:style w:type="paragraph" w:styleId="TOC3">
    <w:name w:val="toc 3"/>
    <w:basedOn w:val="TOC2"/>
    <w:next w:val="Normal"/>
    <w:uiPriority w:val="39"/>
    <w:rsid w:val="006D543D"/>
  </w:style>
  <w:style w:type="paragraph" w:styleId="TOC4">
    <w:name w:val="toc 4"/>
    <w:basedOn w:val="TOC2"/>
    <w:next w:val="Normal"/>
    <w:uiPriority w:val="39"/>
    <w:rsid w:val="006D543D"/>
  </w:style>
  <w:style w:type="paragraph" w:styleId="TOC5">
    <w:name w:val="toc 5"/>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6D543D"/>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6D543D"/>
    <w:rPr>
      <w:rFonts w:ascii="Arial" w:hAnsi="Arial" w:cs="Arial"/>
      <w:snapToGrid w:val="0"/>
      <w:sz w:val="16"/>
      <w:szCs w:val="16"/>
      <w:lang w:eastAsia="zh-CN"/>
    </w:rPr>
  </w:style>
  <w:style w:type="paragraph" w:styleId="FootnoteText">
    <w:name w:val="footnote text"/>
    <w:basedOn w:val="Normal"/>
    <w:link w:val="FootnoteTextChar"/>
    <w:rsid w:val="006D543D"/>
    <w:pPr>
      <w:tabs>
        <w:tab w:val="clear" w:pos="567"/>
        <w:tab w:val="left" w:pos="340"/>
      </w:tabs>
      <w:spacing w:after="60" w:line="180" w:lineRule="exact"/>
      <w:ind w:left="340" w:hanging="340"/>
    </w:pPr>
    <w:rPr>
      <w:snapToGrid w:val="0"/>
      <w:sz w:val="16"/>
      <w:szCs w:val="16"/>
    </w:rPr>
  </w:style>
  <w:style w:type="character" w:customStyle="1" w:styleId="NotedebasdepageCar1">
    <w:name w:val="Note de bas de page Car1"/>
    <w:basedOn w:val="DefaultParagraphFont"/>
    <w:uiPriority w:val="99"/>
    <w:semiHidden/>
    <w:rsid w:val="006D543D"/>
    <w:rPr>
      <w:rFonts w:ascii="Arial" w:hAnsi="Arial" w:cs="Arial"/>
      <w:sz w:val="24"/>
      <w:szCs w:val="24"/>
      <w:lang w:eastAsia="zh-CN"/>
    </w:rPr>
  </w:style>
  <w:style w:type="paragraph" w:customStyle="1" w:styleId="citation">
    <w:name w:val="citation"/>
    <w:basedOn w:val="Texte1"/>
    <w:rsid w:val="006D543D"/>
    <w:pPr>
      <w:ind w:left="1134" w:right="284"/>
    </w:pPr>
  </w:style>
  <w:style w:type="paragraph" w:customStyle="1" w:styleId="Texte1">
    <w:name w:val="Texte1"/>
    <w:basedOn w:val="Normal"/>
    <w:link w:val="Texte1Car"/>
    <w:rsid w:val="006D543D"/>
    <w:pPr>
      <w:tabs>
        <w:tab w:val="clear" w:pos="567"/>
      </w:tabs>
      <w:spacing w:after="60"/>
    </w:pPr>
    <w:rPr>
      <w:lang w:val="en-GB"/>
    </w:rPr>
  </w:style>
  <w:style w:type="character" w:customStyle="1" w:styleId="Texte1Car">
    <w:name w:val="Texte1 Car"/>
    <w:link w:val="Texte1"/>
    <w:rsid w:val="006D543D"/>
    <w:rPr>
      <w:rFonts w:ascii="Arial" w:hAnsi="Arial" w:cs="Arial"/>
      <w:lang w:val="en-GB" w:eastAsia="zh-CN"/>
    </w:rPr>
  </w:style>
  <w:style w:type="character" w:customStyle="1" w:styleId="HeaderChar">
    <w:name w:val="Header Char"/>
    <w:link w:val="Header"/>
    <w:locked/>
    <w:rsid w:val="006D543D"/>
    <w:rPr>
      <w:rFonts w:ascii="Arial" w:hAnsi="Arial" w:cs="Arial"/>
      <w:snapToGrid w:val="0"/>
      <w:sz w:val="16"/>
      <w:lang w:val="en-US" w:eastAsia="zh-CN"/>
    </w:rPr>
  </w:style>
  <w:style w:type="paragraph" w:styleId="Header">
    <w:name w:val="header"/>
    <w:basedOn w:val="Normal"/>
    <w:link w:val="HeaderChar"/>
    <w:rsid w:val="006D543D"/>
    <w:pPr>
      <w:tabs>
        <w:tab w:val="clear" w:pos="567"/>
        <w:tab w:val="center" w:pos="4423"/>
        <w:tab w:val="right" w:pos="8845"/>
      </w:tabs>
      <w:ind w:left="0"/>
      <w:jc w:val="left"/>
    </w:pPr>
    <w:rPr>
      <w:snapToGrid w:val="0"/>
      <w:sz w:val="16"/>
      <w:lang w:val="en-US"/>
    </w:rPr>
  </w:style>
  <w:style w:type="character" w:customStyle="1" w:styleId="En-tteCar1">
    <w:name w:val="En-tête Car1"/>
    <w:basedOn w:val="DefaultParagraphFont"/>
    <w:uiPriority w:val="99"/>
    <w:semiHidden/>
    <w:rsid w:val="006D543D"/>
    <w:rPr>
      <w:rFonts w:ascii="Arial" w:hAnsi="Arial" w:cs="Arial"/>
      <w:lang w:eastAsia="zh-CN"/>
    </w:rPr>
  </w:style>
  <w:style w:type="character" w:customStyle="1" w:styleId="FooterChar">
    <w:name w:val="Footer Char"/>
    <w:link w:val="Footer"/>
    <w:locked/>
    <w:rsid w:val="006D543D"/>
    <w:rPr>
      <w:rFonts w:ascii="Arial" w:hAnsi="Arial" w:cs="Arial"/>
      <w:snapToGrid w:val="0"/>
      <w:sz w:val="16"/>
      <w:szCs w:val="18"/>
      <w:lang w:eastAsia="zh-CN"/>
    </w:rPr>
  </w:style>
  <w:style w:type="paragraph" w:styleId="Footer">
    <w:name w:val="footer"/>
    <w:basedOn w:val="Normal"/>
    <w:link w:val="FooterChar"/>
    <w:rsid w:val="006D543D"/>
    <w:pPr>
      <w:tabs>
        <w:tab w:val="clear" w:pos="567"/>
        <w:tab w:val="center" w:pos="4423"/>
        <w:tab w:val="right" w:pos="8845"/>
      </w:tabs>
      <w:spacing w:line="240" w:lineRule="exact"/>
      <w:ind w:left="0"/>
      <w:jc w:val="left"/>
    </w:pPr>
    <w:rPr>
      <w:snapToGrid w:val="0"/>
      <w:sz w:val="16"/>
      <w:szCs w:val="18"/>
    </w:rPr>
  </w:style>
  <w:style w:type="character" w:customStyle="1" w:styleId="PieddepageCar1">
    <w:name w:val="Pied de page Car1"/>
    <w:basedOn w:val="DefaultParagraphFont"/>
    <w:uiPriority w:val="99"/>
    <w:semiHidden/>
    <w:rsid w:val="006D543D"/>
    <w:rPr>
      <w:rFonts w:ascii="Arial" w:hAnsi="Arial" w:cs="Arial"/>
      <w:lang w:eastAsia="zh-CN"/>
    </w:rPr>
  </w:style>
  <w:style w:type="character" w:customStyle="1" w:styleId="EndnoteTextChar">
    <w:name w:val="Endnote Text Char"/>
    <w:link w:val="EndnoteText"/>
    <w:locked/>
    <w:rsid w:val="006D543D"/>
    <w:rPr>
      <w:lang w:val="en-GB"/>
    </w:rPr>
  </w:style>
  <w:style w:type="paragraph" w:styleId="EndnoteText">
    <w:name w:val="endnote text"/>
    <w:basedOn w:val="Normal"/>
    <w:link w:val="EndnoteTextChar"/>
    <w:rsid w:val="006D543D"/>
    <w:rPr>
      <w:rFonts w:ascii="Times New Roman" w:hAnsi="Times New Roman" w:cs="Times New Roman"/>
      <w:lang w:val="en-GB" w:eastAsia="ja-JP"/>
    </w:rPr>
  </w:style>
  <w:style w:type="character" w:customStyle="1" w:styleId="NotedefinCar1">
    <w:name w:val="Note de fin Car1"/>
    <w:basedOn w:val="DefaultParagraphFont"/>
    <w:uiPriority w:val="99"/>
    <w:semiHidden/>
    <w:rsid w:val="006D543D"/>
    <w:rPr>
      <w:rFonts w:ascii="Arial" w:hAnsi="Arial" w:cs="Arial"/>
      <w:sz w:val="24"/>
      <w:szCs w:val="24"/>
      <w:lang w:eastAsia="zh-CN"/>
    </w:rPr>
  </w:style>
  <w:style w:type="paragraph" w:customStyle="1" w:styleId="Tabtit">
    <w:name w:val="Tabtit"/>
    <w:basedOn w:val="Texte1"/>
    <w:rsid w:val="006D543D"/>
    <w:pPr>
      <w:spacing w:before="240" w:after="120"/>
      <w:ind w:left="0"/>
    </w:pPr>
    <w:rPr>
      <w:b/>
      <w:lang w:eastAsia="fr-FR"/>
    </w:rPr>
  </w:style>
  <w:style w:type="character" w:customStyle="1" w:styleId="TitleChar">
    <w:name w:val="Title Char"/>
    <w:link w:val="Title"/>
    <w:locked/>
    <w:rsid w:val="006D543D"/>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6D543D"/>
    <w:pPr>
      <w:keepNext/>
      <w:tabs>
        <w:tab w:val="clear" w:pos="567"/>
      </w:tabs>
      <w:spacing w:before="240" w:after="480" w:line="840" w:lineRule="exact"/>
      <w:ind w:left="0"/>
      <w:jc w:val="left"/>
    </w:pPr>
    <w:rPr>
      <w:rFonts w:eastAsia="Times New Roman"/>
      <w:b/>
      <w:caps/>
      <w:snapToGrid w:val="0"/>
      <w:color w:val="17365D"/>
      <w:sz w:val="70"/>
      <w:szCs w:val="70"/>
    </w:rPr>
  </w:style>
  <w:style w:type="character" w:customStyle="1" w:styleId="TitreCar1">
    <w:name w:val="Titre Car1"/>
    <w:basedOn w:val="DefaultParagraphFont"/>
    <w:uiPriority w:val="10"/>
    <w:rsid w:val="006D543D"/>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rsid w:val="006D543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D543D"/>
    <w:rPr>
      <w:rFonts w:ascii="Lucida Grande" w:hAnsi="Lucida Grande" w:cs="Lucida Grande"/>
      <w:sz w:val="18"/>
      <w:szCs w:val="18"/>
      <w:lang w:eastAsia="zh-CN"/>
    </w:rPr>
  </w:style>
  <w:style w:type="paragraph" w:customStyle="1" w:styleId="Tabtxt">
    <w:name w:val="Tabtxt"/>
    <w:basedOn w:val="Normal"/>
    <w:rsid w:val="006D543D"/>
    <w:pPr>
      <w:spacing w:after="40"/>
      <w:ind w:left="0"/>
      <w:jc w:val="center"/>
    </w:pPr>
    <w:rPr>
      <w:sz w:val="18"/>
      <w:szCs w:val="18"/>
      <w:lang w:eastAsia="fr-FR"/>
    </w:rPr>
  </w:style>
  <w:style w:type="paragraph" w:customStyle="1" w:styleId="Txtannexe">
    <w:name w:val="Txtannexe"/>
    <w:basedOn w:val="Texte1"/>
    <w:link w:val="TxtannexeCar"/>
    <w:rsid w:val="006D543D"/>
    <w:pPr>
      <w:ind w:left="0"/>
    </w:pPr>
  </w:style>
  <w:style w:type="character" w:customStyle="1" w:styleId="TxtannexeCar">
    <w:name w:val="Txtannexe Car"/>
    <w:link w:val="Txtannexe"/>
    <w:rsid w:val="006D543D"/>
    <w:rPr>
      <w:rFonts w:ascii="Arial" w:hAnsi="Arial" w:cs="Arial"/>
      <w:lang w:val="en-GB" w:eastAsia="zh-CN"/>
    </w:rPr>
  </w:style>
  <w:style w:type="character" w:customStyle="1" w:styleId="DocumentMapChar">
    <w:name w:val="Document Map Char"/>
    <w:link w:val="DocumentMap"/>
    <w:locked/>
    <w:rsid w:val="006D543D"/>
    <w:rPr>
      <w:rFonts w:ascii="Tahoma" w:hAnsi="Tahoma" w:cs="Tahoma"/>
      <w:snapToGrid w:val="0"/>
      <w:sz w:val="16"/>
      <w:szCs w:val="16"/>
      <w:lang w:val="en-US" w:eastAsia="zh-CN"/>
    </w:rPr>
  </w:style>
  <w:style w:type="paragraph" w:styleId="DocumentMap">
    <w:name w:val="Document Map"/>
    <w:basedOn w:val="Normal"/>
    <w:link w:val="DocumentMapChar"/>
    <w:rsid w:val="006D543D"/>
    <w:rPr>
      <w:rFonts w:ascii="Tahoma" w:hAnsi="Tahoma" w:cs="Tahoma"/>
      <w:snapToGrid w:val="0"/>
      <w:sz w:val="16"/>
      <w:szCs w:val="16"/>
      <w:lang w:val="en-US"/>
    </w:rPr>
  </w:style>
  <w:style w:type="character" w:customStyle="1" w:styleId="ExplorateurdedocumentCar1">
    <w:name w:val="Explorateur de document Car1"/>
    <w:basedOn w:val="DefaultParagraphFont"/>
    <w:uiPriority w:val="99"/>
    <w:semiHidden/>
    <w:rsid w:val="006D543D"/>
    <w:rPr>
      <w:rFonts w:ascii="Lucida Grande" w:hAnsi="Lucida Grande" w:cs="Lucida Grande"/>
      <w:sz w:val="24"/>
      <w:szCs w:val="24"/>
      <w:lang w:eastAsia="zh-CN"/>
    </w:rPr>
  </w:style>
  <w:style w:type="character" w:customStyle="1" w:styleId="SoustitreCar">
    <w:name w:val="Soustitre Car"/>
    <w:link w:val="Soustitre"/>
    <w:rsid w:val="006D543D"/>
    <w:rPr>
      <w:rFonts w:ascii="Arial" w:hAnsi="Arial" w:cs="Arial"/>
      <w:b/>
      <w:bCs/>
      <w:lang w:val="en-GB" w:eastAsia="zh-CN"/>
    </w:rPr>
  </w:style>
  <w:style w:type="paragraph" w:customStyle="1" w:styleId="Soustitre">
    <w:name w:val="Soustitre"/>
    <w:basedOn w:val="Texte1"/>
    <w:link w:val="SoustitreCar"/>
    <w:autoRedefine/>
    <w:rsid w:val="006D543D"/>
    <w:pPr>
      <w:keepNext/>
      <w:widowControl w:val="0"/>
      <w:spacing w:before="120" w:after="80"/>
      <w:jc w:val="left"/>
    </w:pPr>
    <w:rPr>
      <w:b/>
      <w:bCs/>
    </w:rPr>
  </w:style>
  <w:style w:type="paragraph" w:customStyle="1" w:styleId="Ref">
    <w:name w:val="Ref"/>
    <w:basedOn w:val="Txtannexe"/>
    <w:link w:val="RefCar"/>
    <w:rsid w:val="006D543D"/>
    <w:rPr>
      <w:i/>
      <w:color w:val="3366FF"/>
    </w:rPr>
  </w:style>
  <w:style w:type="character" w:customStyle="1" w:styleId="RefCar">
    <w:name w:val="Ref Car"/>
    <w:link w:val="Ref"/>
    <w:rsid w:val="006D543D"/>
    <w:rPr>
      <w:rFonts w:ascii="Arial" w:hAnsi="Arial" w:cs="Arial"/>
      <w:i/>
      <w:color w:val="3366FF"/>
      <w:lang w:val="en-GB" w:eastAsia="zh-CN"/>
    </w:rPr>
  </w:style>
  <w:style w:type="paragraph" w:customStyle="1" w:styleId="Txtchap">
    <w:name w:val="Txtchap"/>
    <w:basedOn w:val="Txtpuce"/>
    <w:link w:val="TxtchapCar"/>
    <w:autoRedefine/>
    <w:rsid w:val="006D543D"/>
    <w:pPr>
      <w:numPr>
        <w:numId w:val="5"/>
      </w:numPr>
      <w:spacing w:after="120"/>
    </w:pPr>
    <w:rPr>
      <w:lang w:val="en-GB"/>
    </w:rPr>
  </w:style>
  <w:style w:type="paragraph" w:customStyle="1" w:styleId="Txtpuce">
    <w:name w:val="Txtpuce"/>
    <w:basedOn w:val="Normal"/>
    <w:link w:val="TxtpuceCar"/>
    <w:rsid w:val="006D543D"/>
    <w:pPr>
      <w:tabs>
        <w:tab w:val="clear" w:pos="567"/>
      </w:tabs>
      <w:spacing w:line="360" w:lineRule="exact"/>
      <w:ind w:left="0"/>
    </w:pPr>
    <w:rPr>
      <w:sz w:val="24"/>
      <w:szCs w:val="24"/>
    </w:rPr>
  </w:style>
  <w:style w:type="character" w:customStyle="1" w:styleId="TxtpuceCar">
    <w:name w:val="Txtpuce Car"/>
    <w:link w:val="Txtpuce"/>
    <w:rsid w:val="006D543D"/>
    <w:rPr>
      <w:rFonts w:ascii="Arial" w:hAnsi="Arial" w:cs="Arial"/>
      <w:sz w:val="24"/>
      <w:szCs w:val="24"/>
      <w:lang w:eastAsia="zh-CN"/>
    </w:rPr>
  </w:style>
  <w:style w:type="character" w:customStyle="1" w:styleId="TxtchapCar">
    <w:name w:val="Txtchap Car"/>
    <w:basedOn w:val="TxtpuceCar"/>
    <w:link w:val="Txtchap"/>
    <w:rsid w:val="006D543D"/>
    <w:rPr>
      <w:rFonts w:ascii="Arial" w:hAnsi="Arial" w:cs="Arial"/>
      <w:sz w:val="24"/>
      <w:szCs w:val="24"/>
      <w:lang w:val="en-GB" w:eastAsia="zh-CN"/>
    </w:rPr>
  </w:style>
  <w:style w:type="character" w:styleId="FootnoteReference">
    <w:name w:val="footnote reference"/>
    <w:rsid w:val="006D543D"/>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6D543D"/>
    <w:rPr>
      <w:rFonts w:ascii="Calibri" w:eastAsia="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43D"/>
    <w:pPr>
      <w:numPr>
        <w:numId w:val="4"/>
      </w:numPr>
      <w:autoSpaceDE w:val="0"/>
      <w:autoSpaceDN w:val="0"/>
      <w:adjustRightInd w:val="0"/>
    </w:pPr>
    <w:rPr>
      <w:rFonts w:eastAsia="Times New Roman"/>
      <w:color w:val="000000"/>
      <w:sz w:val="24"/>
      <w:szCs w:val="24"/>
      <w:lang w:eastAsia="fr-FR"/>
    </w:rPr>
  </w:style>
  <w:style w:type="paragraph" w:customStyle="1" w:styleId="numrationa">
    <w:name w:val="énumération (a)"/>
    <w:basedOn w:val="Texte1"/>
    <w:rsid w:val="006D543D"/>
    <w:pPr>
      <w:ind w:left="1474" w:hanging="340"/>
    </w:pPr>
    <w:rPr>
      <w:szCs w:val="22"/>
    </w:rPr>
  </w:style>
  <w:style w:type="character" w:styleId="PageNumber">
    <w:name w:val="page number"/>
    <w:rsid w:val="006D543D"/>
    <w:rPr>
      <w:rFonts w:ascii="Arial" w:hAnsi="Arial"/>
      <w:b w:val="0"/>
      <w:i w:val="0"/>
      <w:color w:val="auto"/>
      <w:sz w:val="16"/>
    </w:rPr>
  </w:style>
  <w:style w:type="paragraph" w:customStyle="1" w:styleId="Revision1">
    <w:name w:val="Revision1"/>
    <w:hidden/>
    <w:semiHidden/>
    <w:rsid w:val="006D543D"/>
    <w:rPr>
      <w:rFonts w:ascii="Arial" w:hAnsi="Arial" w:cs="Arial"/>
      <w:snapToGrid w:val="0"/>
      <w:sz w:val="22"/>
      <w:szCs w:val="24"/>
      <w:lang w:val="en-US" w:eastAsia="zh-CN"/>
    </w:rPr>
  </w:style>
  <w:style w:type="paragraph" w:styleId="Revision">
    <w:name w:val="Revision"/>
    <w:hidden/>
    <w:rsid w:val="006D543D"/>
    <w:rPr>
      <w:rFonts w:ascii="Arial" w:hAnsi="Arial" w:cs="Arial"/>
      <w:snapToGrid w:val="0"/>
      <w:sz w:val="22"/>
      <w:szCs w:val="24"/>
      <w:lang w:val="en-US" w:eastAsia="zh-CN"/>
    </w:rPr>
  </w:style>
  <w:style w:type="paragraph" w:customStyle="1" w:styleId="Txtgras">
    <w:name w:val="Txtgras"/>
    <w:basedOn w:val="Normal"/>
    <w:rsid w:val="006D543D"/>
    <w:pPr>
      <w:spacing w:after="80" w:line="320" w:lineRule="exact"/>
      <w:ind w:left="0"/>
    </w:pPr>
    <w:rPr>
      <w:rFonts w:ascii="Arial Gras" w:hAnsi="Arial Gras"/>
      <w:b/>
      <w:bCs/>
      <w:sz w:val="24"/>
      <w:szCs w:val="24"/>
    </w:rPr>
  </w:style>
  <w:style w:type="paragraph" w:customStyle="1" w:styleId="Txtpucegras">
    <w:name w:val="Txtpucegras"/>
    <w:basedOn w:val="Texte1"/>
    <w:rsid w:val="00852FCF"/>
    <w:pPr>
      <w:numPr>
        <w:numId w:val="2"/>
      </w:numPr>
      <w:tabs>
        <w:tab w:val="clear" w:pos="1134"/>
        <w:tab w:val="num" w:pos="357"/>
      </w:tabs>
      <w:ind w:left="1135" w:hanging="284"/>
    </w:pPr>
  </w:style>
  <w:style w:type="paragraph" w:customStyle="1" w:styleId="Titcoul">
    <w:name w:val="Titcoul"/>
    <w:basedOn w:val="Title"/>
    <w:link w:val="TitcoulCar"/>
    <w:rsid w:val="006D543D"/>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6D543D"/>
    <w:rPr>
      <w:rFonts w:ascii="Arial" w:hAnsi="Arial" w:cs="Arial"/>
      <w:b/>
      <w:bCs/>
      <w:caps/>
      <w:snapToGrid w:val="0"/>
      <w:color w:val="3366FF"/>
      <w:sz w:val="24"/>
      <w:szCs w:val="24"/>
      <w:lang w:val="en-US" w:eastAsia="zh-CN"/>
    </w:rPr>
  </w:style>
  <w:style w:type="paragraph" w:customStyle="1" w:styleId="Txtmaigre">
    <w:name w:val="Txtmaigre"/>
    <w:basedOn w:val="Txtgras"/>
    <w:rsid w:val="006D543D"/>
  </w:style>
  <w:style w:type="paragraph" w:customStyle="1" w:styleId="Txtpucemaitre">
    <w:name w:val="Txtpucemaitre"/>
    <w:basedOn w:val="Txtpucegras"/>
    <w:rsid w:val="006D543D"/>
    <w:pPr>
      <w:numPr>
        <w:numId w:val="0"/>
      </w:numPr>
      <w:tabs>
        <w:tab w:val="num" w:pos="1440"/>
      </w:tabs>
      <w:ind w:left="1440" w:hanging="360"/>
    </w:pPr>
  </w:style>
  <w:style w:type="paragraph" w:customStyle="1" w:styleId="Tableau">
    <w:name w:val="Tableau"/>
    <w:basedOn w:val="Texte1"/>
    <w:rsid w:val="006D543D"/>
    <w:pPr>
      <w:ind w:left="0"/>
    </w:pPr>
  </w:style>
  <w:style w:type="paragraph" w:customStyle="1" w:styleId="Informations">
    <w:name w:val="Informations"/>
    <w:basedOn w:val="Ref"/>
    <w:link w:val="InformationsCar"/>
    <w:rsid w:val="006D543D"/>
    <w:pPr>
      <w:ind w:left="851"/>
    </w:pPr>
    <w:rPr>
      <w:iCs/>
    </w:rPr>
  </w:style>
  <w:style w:type="character" w:customStyle="1" w:styleId="InformationsCar">
    <w:name w:val="Informations Car"/>
    <w:link w:val="Informations"/>
    <w:rsid w:val="006D543D"/>
    <w:rPr>
      <w:rFonts w:ascii="Arial" w:hAnsi="Arial" w:cs="Arial"/>
      <w:i/>
      <w:iCs/>
      <w:color w:val="3366FF"/>
      <w:lang w:val="en-GB" w:eastAsia="zh-CN"/>
    </w:rPr>
  </w:style>
  <w:style w:type="character" w:styleId="Hyperlink">
    <w:name w:val="Hyperlink"/>
    <w:uiPriority w:val="99"/>
    <w:rsid w:val="006D543D"/>
    <w:rPr>
      <w:color w:val="0000FF"/>
      <w:u w:val="single"/>
    </w:rPr>
  </w:style>
  <w:style w:type="paragraph" w:customStyle="1" w:styleId="DO">
    <w:name w:val="DO"/>
    <w:basedOn w:val="Normal"/>
    <w:link w:val="DOCar"/>
    <w:rsid w:val="006D543D"/>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6D543D"/>
    <w:rPr>
      <w:rFonts w:ascii="Arial" w:eastAsia="Calibri" w:hAnsi="Arial" w:cs="Arial"/>
      <w:iCs/>
      <w:szCs w:val="22"/>
      <w:lang w:eastAsia="fr-FR"/>
    </w:rPr>
  </w:style>
  <w:style w:type="paragraph" w:customStyle="1" w:styleId="Enutiret">
    <w:name w:val="Enutiret"/>
    <w:basedOn w:val="Texte1"/>
    <w:link w:val="EnutiretCar"/>
    <w:rsid w:val="006D543D"/>
    <w:pPr>
      <w:numPr>
        <w:numId w:val="6"/>
      </w:numPr>
    </w:pPr>
  </w:style>
  <w:style w:type="character" w:customStyle="1" w:styleId="EnutiretCar">
    <w:name w:val="Enutiret Car"/>
    <w:basedOn w:val="Texte1Car"/>
    <w:link w:val="Enutiret"/>
    <w:rsid w:val="006D543D"/>
    <w:rPr>
      <w:rFonts w:ascii="Arial" w:hAnsi="Arial" w:cs="Arial"/>
      <w:lang w:val="en-GB" w:eastAsia="zh-CN"/>
    </w:rPr>
  </w:style>
  <w:style w:type="paragraph" w:customStyle="1" w:styleId="Tabltetiere">
    <w:name w:val="Tabltetiere"/>
    <w:basedOn w:val="Texte1"/>
    <w:rsid w:val="006D543D"/>
    <w:pPr>
      <w:spacing w:before="60" w:line="200" w:lineRule="exact"/>
      <w:ind w:left="0"/>
      <w:jc w:val="center"/>
    </w:pPr>
    <w:rPr>
      <w:b/>
      <w:sz w:val="18"/>
    </w:rPr>
  </w:style>
  <w:style w:type="paragraph" w:styleId="CommentText">
    <w:name w:val="annotation text"/>
    <w:basedOn w:val="Normal"/>
    <w:link w:val="CommentTextChar"/>
    <w:uiPriority w:val="99"/>
    <w:rsid w:val="006D543D"/>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basedOn w:val="DefaultParagraphFont"/>
    <w:link w:val="CommentText"/>
    <w:uiPriority w:val="99"/>
    <w:rsid w:val="006D543D"/>
    <w:rPr>
      <w:rFonts w:eastAsia="Times New Roman"/>
      <w:lang w:val="en-US" w:eastAsia="en-US"/>
    </w:rPr>
  </w:style>
  <w:style w:type="paragraph" w:styleId="TOCHeading">
    <w:name w:val="TOC Heading"/>
    <w:basedOn w:val="Heading1"/>
    <w:next w:val="Normal"/>
    <w:uiPriority w:val="39"/>
    <w:qFormat/>
    <w:rsid w:val="006D543D"/>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6D543D"/>
    <w:pPr>
      <w:numPr>
        <w:numId w:val="0"/>
      </w:numPr>
      <w:spacing w:before="480" w:after="0" w:line="320" w:lineRule="exact"/>
      <w:ind w:left="567"/>
    </w:pPr>
    <w:rPr>
      <w:i/>
      <w:iCs/>
      <w:color w:val="3366FF"/>
    </w:rPr>
  </w:style>
  <w:style w:type="character" w:customStyle="1" w:styleId="ChapinfoCar">
    <w:name w:val="Chapinfo Car"/>
    <w:link w:val="Chapinfo"/>
    <w:rsid w:val="006D543D"/>
    <w:rPr>
      <w:rFonts w:ascii="Arial" w:hAnsi="Arial" w:cs="Arial"/>
      <w:i/>
      <w:iCs/>
      <w:color w:val="3366FF"/>
      <w:sz w:val="24"/>
      <w:szCs w:val="24"/>
      <w:lang w:val="en-GB" w:eastAsia="zh-CN"/>
    </w:rPr>
  </w:style>
  <w:style w:type="paragraph" w:customStyle="1" w:styleId="Sschap">
    <w:name w:val="Sschap"/>
    <w:basedOn w:val="Txtgras"/>
    <w:autoRedefine/>
    <w:rsid w:val="006D543D"/>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6D543D"/>
    <w:rPr>
      <w:sz w:val="16"/>
      <w:szCs w:val="16"/>
    </w:rPr>
  </w:style>
  <w:style w:type="paragraph" w:styleId="CommentSubject">
    <w:name w:val="annotation subject"/>
    <w:basedOn w:val="CommentText"/>
    <w:next w:val="CommentText"/>
    <w:link w:val="CommentSubjectChar"/>
    <w:semiHidden/>
    <w:unhideWhenUsed/>
    <w:rsid w:val="006D543D"/>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6D543D"/>
    <w:rPr>
      <w:rFonts w:ascii="Arial" w:eastAsia="Times New Roman" w:hAnsi="Arial" w:cs="Arial"/>
      <w:b/>
      <w:bCs/>
      <w:lang w:val="en-US" w:eastAsia="zh-CN"/>
    </w:rPr>
  </w:style>
  <w:style w:type="paragraph" w:customStyle="1" w:styleId="Textegras">
    <w:name w:val="Textegras"/>
    <w:basedOn w:val="Texte1"/>
    <w:link w:val="TextegrasCar"/>
    <w:autoRedefine/>
    <w:rsid w:val="006D543D"/>
    <w:pPr>
      <w:keepNext/>
      <w:spacing w:before="120"/>
      <w:ind w:left="284" w:hanging="284"/>
    </w:pPr>
    <w:rPr>
      <w:b/>
    </w:rPr>
  </w:style>
  <w:style w:type="character" w:customStyle="1" w:styleId="TextegrasCar">
    <w:name w:val="Textegras Car"/>
    <w:basedOn w:val="Texte1Car"/>
    <w:link w:val="Textegras"/>
    <w:rsid w:val="006D543D"/>
    <w:rPr>
      <w:rFonts w:ascii="Arial" w:hAnsi="Arial" w:cs="Arial"/>
      <w:b/>
      <w:lang w:val="en-GB" w:eastAsia="zh-CN"/>
    </w:rPr>
  </w:style>
  <w:style w:type="character" w:styleId="FollowedHyperlink">
    <w:name w:val="FollowedHyperlink"/>
    <w:basedOn w:val="DefaultParagraphFont"/>
    <w:rsid w:val="006D543D"/>
    <w:rPr>
      <w:color w:val="800080" w:themeColor="followedHyperlink"/>
      <w:u w:val="single"/>
    </w:rPr>
  </w:style>
  <w:style w:type="paragraph" w:styleId="ListParagraph">
    <w:name w:val="List Paragraph"/>
    <w:basedOn w:val="Normal"/>
    <w:qFormat/>
    <w:rsid w:val="00852FCF"/>
    <w:pPr>
      <w:tabs>
        <w:tab w:val="clear" w:pos="567"/>
      </w:tabs>
      <w:snapToGrid/>
      <w:spacing w:line="240" w:lineRule="auto"/>
      <w:contextualSpacing/>
      <w:jc w:val="left"/>
    </w:pPr>
    <w:rPr>
      <w:rFonts w:ascii="Times New Roman" w:eastAsia="Times New Roman" w:hAnsi="Times New Roman" w:cs="Times New Roman"/>
      <w:sz w:val="24"/>
      <w:szCs w:val="24"/>
      <w:lang w:eastAsia="fr-FR"/>
    </w:rPr>
  </w:style>
  <w:style w:type="paragraph" w:customStyle="1" w:styleId="HO1">
    <w:name w:val="HO1"/>
    <w:basedOn w:val="Titcoul"/>
    <w:link w:val="HO1Car"/>
    <w:rsid w:val="006D543D"/>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6D543D"/>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6D543D"/>
    <w:pPr>
      <w:spacing w:before="0" w:after="480"/>
    </w:pPr>
    <w:rPr>
      <w:caps/>
    </w:rPr>
  </w:style>
  <w:style w:type="character" w:customStyle="1" w:styleId="HO2Car">
    <w:name w:val="HO2 Car"/>
    <w:basedOn w:val="HO1Car"/>
    <w:link w:val="HO2"/>
    <w:rsid w:val="006D543D"/>
    <w:rPr>
      <w:rFonts w:ascii="Arial" w:eastAsia="Times New Roman" w:hAnsi="Arial" w:cs="Arial"/>
      <w:b/>
      <w:bCs/>
      <w:caps/>
      <w:noProof/>
      <w:snapToGrid w:val="0"/>
      <w:color w:val="3366FF"/>
      <w:sz w:val="32"/>
      <w:szCs w:val="32"/>
      <w:lang w:val="en-US" w:eastAsia="zh-CN"/>
    </w:rPr>
  </w:style>
  <w:style w:type="paragraph" w:customStyle="1" w:styleId="Textecandidature6aprs">
    <w:name w:val="Texte candidature + 6 après"/>
    <w:basedOn w:val="Normal"/>
    <w:semiHidden/>
    <w:rsid w:val="000A0775"/>
    <w:pPr>
      <w:tabs>
        <w:tab w:val="clear" w:pos="567"/>
      </w:tabs>
      <w:snapToGrid/>
      <w:spacing w:after="120" w:line="240" w:lineRule="auto"/>
      <w:ind w:left="0"/>
    </w:pPr>
    <w:rPr>
      <w:rFonts w:eastAsia="MS Mincho"/>
      <w:sz w:val="22"/>
      <w:szCs w:val="22"/>
      <w:lang w:val="en-GB" w:eastAsia="fr-FR"/>
    </w:rPr>
  </w:style>
  <w:style w:type="paragraph" w:customStyle="1" w:styleId="TOCHeading1">
    <w:name w:val="TOC Heading1"/>
    <w:basedOn w:val="Heading1"/>
    <w:next w:val="Normal"/>
    <w:semiHidden/>
    <w:rsid w:val="00844654"/>
    <w:pPr>
      <w:keepNext/>
      <w:numPr>
        <w:numId w:val="0"/>
      </w:numPr>
      <w:tabs>
        <w:tab w:val="clear" w:pos="567"/>
      </w:tabs>
      <w:snapToGrid/>
      <w:spacing w:after="0" w:line="276" w:lineRule="auto"/>
      <w:outlineLvl w:val="9"/>
    </w:pPr>
    <w:rPr>
      <w:rFonts w:cs="Times New Roman"/>
      <w:color w:val="365F91"/>
      <w:kern w:val="0"/>
      <w:sz w:val="28"/>
      <w:szCs w:val="28"/>
      <w:lang w:val="es-ES" w:eastAsia="en-US"/>
    </w:rPr>
  </w:style>
  <w:style w:type="paragraph" w:customStyle="1" w:styleId="Dcsion01paranumrot">
    <w:name w:val="Décsion 01 para numéroté"/>
    <w:basedOn w:val="Normal"/>
    <w:semiHidden/>
    <w:rsid w:val="004F0FB0"/>
    <w:pPr>
      <w:numPr>
        <w:numId w:val="9"/>
      </w:numPr>
      <w:tabs>
        <w:tab w:val="clear" w:pos="567"/>
      </w:tabs>
      <w:spacing w:before="240" w:line="240" w:lineRule="auto"/>
    </w:pPr>
    <w:rPr>
      <w:rFonts w:eastAsia="Times New Roman"/>
      <w:sz w:val="22"/>
      <w:szCs w:val="22"/>
      <w:lang w:val="en-GB"/>
    </w:rPr>
  </w:style>
  <w:style w:type="paragraph" w:customStyle="1" w:styleId="Revisin">
    <w:name w:val="Revisión"/>
    <w:hidden/>
    <w:uiPriority w:val="99"/>
    <w:semiHidden/>
    <w:rsid w:val="004F0FB0"/>
    <w:rPr>
      <w:rFonts w:ascii="Arial" w:hAnsi="Arial" w:cs="Arial"/>
      <w:sz w:val="22"/>
      <w:szCs w:val="24"/>
      <w:lang w:val="en-US" w:eastAsia="zh-CN"/>
    </w:rPr>
  </w:style>
  <w:style w:type="paragraph" w:customStyle="1" w:styleId="ColorfulList-Accent11">
    <w:name w:val="Colorful List - Accent 11"/>
    <w:basedOn w:val="Normal"/>
    <w:uiPriority w:val="34"/>
    <w:qFormat/>
    <w:rsid w:val="00786383"/>
    <w:pPr>
      <w:numPr>
        <w:numId w:val="11"/>
      </w:numPr>
      <w:tabs>
        <w:tab w:val="clear" w:pos="567"/>
        <w:tab w:val="left" w:pos="709"/>
      </w:tabs>
      <w:spacing w:before="120" w:after="120" w:line="240" w:lineRule="auto"/>
    </w:pPr>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unesco.org/culture/ich/index.php?lg=es&amp;pg=00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unesco.org/culture/ich/index.php?lg=es&amp;pg=00026"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esco.org/culture/ich/index.php?lg=es&amp;pg=0050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D941-C88A-4F32-B787-1BE89DC6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5445</Words>
  <Characters>30298</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2015-09-18T12:55:00Z</dcterms:created>
  <dcterms:modified xsi:type="dcterms:W3CDTF">2015-11-02T08:36:00Z</dcterms:modified>
</cp:coreProperties>
</file>