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597B86" w:rsidRDefault="004B1765" w:rsidP="00387805">
      <w:pPr>
        <w:pBdr>
          <w:bottom w:val="single" w:sz="4" w:space="1" w:color="3366FF"/>
        </w:pBdr>
        <w:bidi/>
        <w:spacing w:line="240" w:lineRule="auto"/>
        <w:rPr>
          <w:rFonts w:ascii="Traditional Arabic" w:hAnsi="Traditional Arabic" w:cs="Traditional Arabic"/>
          <w:b/>
          <w:bCs/>
          <w:color w:val="3366FF"/>
          <w:sz w:val="72"/>
          <w:szCs w:val="72"/>
          <w:rtl/>
          <w:lang w:val="en-US" w:bidi="ar-IQ"/>
        </w:rPr>
      </w:pPr>
      <w:bookmarkStart w:id="0" w:name="_GoBack"/>
      <w:bookmarkEnd w:id="0"/>
      <w:r w:rsidRPr="00387805">
        <w:rPr>
          <w:rFonts w:ascii="Traditional Arabic" w:hAnsi="Traditional Arabic" w:cs="Traditional Arabic" w:hint="cs"/>
          <w:b/>
          <w:bCs/>
          <w:color w:val="3366FF"/>
          <w:sz w:val="72"/>
          <w:szCs w:val="72"/>
          <w:rtl/>
          <w:lang w:val="en-US" w:bidi="ar-IQ"/>
        </w:rPr>
        <w:t>الوحدة 1</w:t>
      </w:r>
    </w:p>
    <w:p w:rsidR="004B1765" w:rsidRPr="00597B86" w:rsidRDefault="00B96FBA" w:rsidP="002329DB">
      <w:pPr>
        <w:bidi/>
        <w:spacing w:line="240" w:lineRule="auto"/>
        <w:rPr>
          <w:rFonts w:ascii="Traditional Arabic" w:hAnsi="Traditional Arabic" w:cs="Traditional Arabic"/>
          <w:b/>
          <w:bCs/>
          <w:color w:val="3366FF"/>
          <w:sz w:val="48"/>
          <w:szCs w:val="48"/>
          <w:rtl/>
          <w:lang w:val="en-US" w:bidi="ar-IQ"/>
        </w:rPr>
      </w:pPr>
      <w:proofErr w:type="gramStart"/>
      <w:r w:rsidRPr="00387805">
        <w:rPr>
          <w:rFonts w:ascii="Traditional Arabic" w:hAnsi="Traditional Arabic" w:cs="Traditional Arabic" w:hint="cs"/>
          <w:b/>
          <w:bCs/>
          <w:color w:val="3366FF"/>
          <w:sz w:val="48"/>
          <w:szCs w:val="48"/>
          <w:rtl/>
          <w:lang w:val="en-US" w:bidi="ar-IQ"/>
        </w:rPr>
        <w:t>حلقة</w:t>
      </w:r>
      <w:proofErr w:type="gramEnd"/>
      <w:r w:rsidRPr="00387805">
        <w:rPr>
          <w:rFonts w:ascii="Traditional Arabic" w:hAnsi="Traditional Arabic" w:cs="Traditional Arabic" w:hint="cs"/>
          <w:b/>
          <w:bCs/>
          <w:color w:val="3366FF"/>
          <w:sz w:val="48"/>
          <w:szCs w:val="48"/>
          <w:rtl/>
          <w:lang w:val="en-US" w:bidi="ar-IQ"/>
        </w:rPr>
        <w:t xml:space="preserve"> عمل بشأن تنفيذ/تطبيق الاتفاقية على المستوى الوطني:</w:t>
      </w:r>
      <w:r w:rsidR="002329DB">
        <w:rPr>
          <w:rFonts w:ascii="Traditional Arabic" w:hAnsi="Traditional Arabic" w:cs="Traditional Arabic"/>
          <w:b/>
          <w:bCs/>
          <w:color w:val="3366FF"/>
          <w:sz w:val="48"/>
          <w:szCs w:val="48"/>
          <w:rtl/>
          <w:lang w:val="en-US" w:bidi="ar-IQ"/>
        </w:rPr>
        <w:br/>
      </w:r>
      <w:r w:rsidRPr="00387805">
        <w:rPr>
          <w:rFonts w:ascii="Traditional Arabic" w:hAnsi="Traditional Arabic" w:cs="Traditional Arabic" w:hint="cs"/>
          <w:b/>
          <w:bCs/>
          <w:color w:val="3366FF"/>
          <w:sz w:val="48"/>
          <w:szCs w:val="48"/>
          <w:rtl/>
          <w:lang w:val="en-US" w:bidi="ar-IQ"/>
        </w:rPr>
        <w:t>المقدمة</w:t>
      </w:r>
    </w:p>
    <w:p w:rsidR="00B96FBA" w:rsidRPr="00597B86" w:rsidRDefault="00B96FBA" w:rsidP="00387805">
      <w:pPr>
        <w:bidi/>
        <w:spacing w:line="240" w:lineRule="auto"/>
        <w:rPr>
          <w:rFonts w:ascii="Traditional Arabic" w:hAnsi="Traditional Arabic" w:cs="Traditional Arabic"/>
          <w:b/>
          <w:bCs/>
          <w:sz w:val="32"/>
          <w:szCs w:val="32"/>
          <w:rtl/>
          <w:lang w:val="en-US" w:bidi="ar-IQ"/>
        </w:rPr>
      </w:pPr>
      <w:proofErr w:type="gramStart"/>
      <w:r w:rsidRPr="002329DB">
        <w:rPr>
          <w:rFonts w:ascii="Traditional Arabic" w:hAnsi="Traditional Arabic" w:cs="Traditional Arabic" w:hint="cs"/>
          <w:b/>
          <w:bCs/>
          <w:color w:val="3366FF"/>
          <w:sz w:val="40"/>
          <w:szCs w:val="40"/>
          <w:rtl/>
          <w:lang w:val="en-US" w:bidi="ar-IQ"/>
        </w:rPr>
        <w:t>خطة</w:t>
      </w:r>
      <w:proofErr w:type="gramEnd"/>
      <w:r w:rsidRPr="002329DB">
        <w:rPr>
          <w:rFonts w:ascii="Traditional Arabic" w:hAnsi="Traditional Arabic" w:cs="Traditional Arabic" w:hint="cs"/>
          <w:b/>
          <w:bCs/>
          <w:color w:val="3366FF"/>
          <w:sz w:val="40"/>
          <w:szCs w:val="40"/>
          <w:rtl/>
          <w:lang w:val="en-US" w:bidi="ar-IQ"/>
        </w:rPr>
        <w:t xml:space="preserve"> الدرس</w:t>
      </w:r>
      <w:r w:rsidR="00387805" w:rsidRPr="00597B86">
        <w:rPr>
          <w:rFonts w:ascii="Traditional Arabic" w:hAnsi="Traditional Arabic" w:cs="Traditional Arabic"/>
          <w:b/>
          <w:bCs/>
          <w:noProof/>
          <w:sz w:val="32"/>
          <w:szCs w:val="32"/>
          <w:lang w:val="es-ES_tradnl" w:eastAsia="es-ES_tradnl"/>
        </w:rPr>
        <w:drawing>
          <wp:anchor distT="0" distB="0" distL="114300" distR="114300" simplePos="0" relativeHeight="251667456" behindDoc="1" locked="1" layoutInCell="1" allowOverlap="0" wp14:anchorId="6A7918AD" wp14:editId="42B4971D">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5000" w:type="pct"/>
        <w:tblLook w:val="04A0" w:firstRow="1" w:lastRow="0" w:firstColumn="1" w:lastColumn="0" w:noHBand="0" w:noVBand="1"/>
      </w:tblPr>
      <w:tblGrid>
        <w:gridCol w:w="9854"/>
      </w:tblGrid>
      <w:tr w:rsidR="00B96FBA" w:rsidTr="002329DB">
        <w:tc>
          <w:tcPr>
            <w:tcW w:w="5000" w:type="pct"/>
          </w:tcPr>
          <w:p w:rsidR="00B96FBA" w:rsidRPr="00537106" w:rsidRDefault="00537106" w:rsidP="002329DB">
            <w:pPr>
              <w:bidi/>
              <w:jc w:val="both"/>
              <w:rPr>
                <w:rFonts w:ascii="Traditional Arabic" w:hAnsi="Traditional Arabic" w:cs="Traditional Arabic"/>
                <w:b/>
                <w:bCs/>
                <w:sz w:val="32"/>
                <w:szCs w:val="32"/>
                <w:rtl/>
                <w:lang w:val="en-US" w:bidi="ar-IQ"/>
              </w:rPr>
            </w:pPr>
            <w:r w:rsidRPr="00537106">
              <w:rPr>
                <w:rFonts w:ascii="Traditional Arabic" w:hAnsi="Traditional Arabic" w:cs="Traditional Arabic" w:hint="cs"/>
                <w:b/>
                <w:bCs/>
                <w:sz w:val="32"/>
                <w:szCs w:val="32"/>
                <w:rtl/>
                <w:lang w:val="en-US" w:bidi="ar-IQ"/>
              </w:rPr>
              <w:t>المدة:</w:t>
            </w:r>
          </w:p>
          <w:p w:rsidR="00537106" w:rsidRDefault="00537106" w:rsidP="002329DB">
            <w:pPr>
              <w:bidi/>
              <w:spacing w:after="120"/>
              <w:jc w:val="both"/>
              <w:rPr>
                <w:rFonts w:ascii="Traditional Arabic" w:hAnsi="Traditional Arabic" w:cs="Traditional Arabic"/>
                <w:sz w:val="32"/>
                <w:szCs w:val="32"/>
                <w:rtl/>
                <w:lang w:val="en-US" w:bidi="ar-IQ"/>
              </w:rPr>
            </w:pPr>
            <w:proofErr w:type="gramStart"/>
            <w:r>
              <w:rPr>
                <w:rFonts w:ascii="Traditional Arabic" w:hAnsi="Traditional Arabic" w:cs="Traditional Arabic" w:hint="cs"/>
                <w:sz w:val="32"/>
                <w:szCs w:val="32"/>
                <w:rtl/>
                <w:lang w:val="en-US" w:bidi="ar-IQ"/>
              </w:rPr>
              <w:t>ساعة</w:t>
            </w:r>
            <w:proofErr w:type="gramEnd"/>
            <w:r>
              <w:rPr>
                <w:rFonts w:ascii="Traditional Arabic" w:hAnsi="Traditional Arabic" w:cs="Traditional Arabic" w:hint="cs"/>
                <w:sz w:val="32"/>
                <w:szCs w:val="32"/>
                <w:rtl/>
                <w:lang w:val="en-US" w:bidi="ar-IQ"/>
              </w:rPr>
              <w:t xml:space="preserve"> واحدة</w:t>
            </w:r>
          </w:p>
          <w:p w:rsidR="00537106" w:rsidRPr="00C86B71" w:rsidRDefault="00537106" w:rsidP="002329DB">
            <w:pPr>
              <w:bidi/>
              <w:jc w:val="both"/>
              <w:rPr>
                <w:rFonts w:ascii="Traditional Arabic" w:hAnsi="Traditional Arabic" w:cs="Traditional Arabic"/>
                <w:b/>
                <w:bCs/>
                <w:sz w:val="32"/>
                <w:szCs w:val="32"/>
                <w:rtl/>
                <w:lang w:val="en-US" w:bidi="ar-IQ"/>
              </w:rPr>
            </w:pPr>
            <w:r w:rsidRPr="00C86B71">
              <w:rPr>
                <w:rFonts w:ascii="Traditional Arabic" w:hAnsi="Traditional Arabic" w:cs="Traditional Arabic" w:hint="cs"/>
                <w:b/>
                <w:bCs/>
                <w:sz w:val="32"/>
                <w:szCs w:val="32"/>
                <w:rtl/>
                <w:lang w:val="en-US" w:bidi="ar-IQ"/>
              </w:rPr>
              <w:t>الهدف (الأهداف):</w:t>
            </w:r>
          </w:p>
          <w:p w:rsidR="00537106" w:rsidRDefault="00A10519" w:rsidP="002329DB">
            <w:pPr>
              <w:bidi/>
              <w:spacing w:after="120"/>
              <w:jc w:val="both"/>
              <w:rPr>
                <w:rFonts w:ascii="Traditional Arabic" w:hAnsi="Traditional Arabic" w:cs="Traditional Arabic"/>
                <w:sz w:val="32"/>
                <w:szCs w:val="32"/>
                <w:rtl/>
                <w:lang w:val="en-US" w:bidi="ar-IQ"/>
              </w:rPr>
            </w:pPr>
            <w:r>
              <w:rPr>
                <w:rFonts w:ascii="Traditional Arabic" w:hAnsi="Traditional Arabic" w:cs="Traditional Arabic" w:hint="cs"/>
                <w:sz w:val="32"/>
                <w:szCs w:val="32"/>
                <w:rtl/>
                <w:lang w:val="en-US" w:bidi="ar-IQ"/>
              </w:rPr>
              <w:t>تطوير فهم مشترك لمسوغات وأهداف حلقة العمل بخصوص تنفيذ/تطبيق الاتفاقية بشأن صون التراث الثقافي</w:t>
            </w:r>
            <w:r w:rsidR="00F50460">
              <w:rPr>
                <w:rFonts w:ascii="Traditional Arabic" w:hAnsi="Traditional Arabic" w:cs="Traditional Arabic" w:hint="cs"/>
                <w:sz w:val="32"/>
                <w:szCs w:val="32"/>
                <w:rtl/>
                <w:lang w:val="en-US" w:bidi="ar-IQ"/>
              </w:rPr>
              <w:t xml:space="preserve"> غير </w:t>
            </w:r>
            <w:proofErr w:type="gramStart"/>
            <w:r w:rsidR="00F50460">
              <w:rPr>
                <w:rFonts w:ascii="Traditional Arabic" w:hAnsi="Traditional Arabic" w:cs="Traditional Arabic" w:hint="cs"/>
                <w:sz w:val="32"/>
                <w:szCs w:val="32"/>
                <w:rtl/>
                <w:lang w:val="en-US" w:bidi="ar-IQ"/>
              </w:rPr>
              <w:t>المادي</w:t>
            </w:r>
            <w:r w:rsidR="00F50460">
              <w:rPr>
                <w:rStyle w:val="FootnoteReference"/>
                <w:rFonts w:ascii="Traditional Arabic" w:hAnsi="Traditional Arabic" w:cs="Traditional Arabic"/>
                <w:sz w:val="32"/>
                <w:szCs w:val="32"/>
                <w:rtl/>
                <w:lang w:val="en-US" w:bidi="ar-IQ"/>
              </w:rPr>
              <w:footnoteReference w:id="1"/>
            </w:r>
            <w:r w:rsidR="00324709">
              <w:rPr>
                <w:rFonts w:ascii="Traditional Arabic" w:hAnsi="Traditional Arabic" w:cs="Traditional Arabic" w:hint="cs"/>
                <w:sz w:val="32"/>
                <w:szCs w:val="32"/>
                <w:rtl/>
                <w:lang w:val="en-US" w:bidi="ar-IQ"/>
              </w:rPr>
              <w:t xml:space="preserve"> على</w:t>
            </w:r>
            <w:proofErr w:type="gramEnd"/>
            <w:r w:rsidR="00324709">
              <w:rPr>
                <w:rFonts w:ascii="Traditional Arabic" w:hAnsi="Traditional Arabic" w:cs="Traditional Arabic" w:hint="cs"/>
                <w:sz w:val="32"/>
                <w:szCs w:val="32"/>
                <w:rtl/>
                <w:lang w:val="en-US" w:bidi="ar-IQ"/>
              </w:rPr>
              <w:t xml:space="preserve"> المستوى الوطني و</w:t>
            </w:r>
            <w:r w:rsidR="00C86B71">
              <w:rPr>
                <w:rFonts w:ascii="Traditional Arabic" w:hAnsi="Traditional Arabic" w:cs="Traditional Arabic" w:hint="cs"/>
                <w:sz w:val="32"/>
                <w:szCs w:val="32"/>
                <w:rtl/>
                <w:lang w:val="en-US" w:bidi="ar-IQ"/>
              </w:rPr>
              <w:t>إقامة علاقة عمل مع المشاركين.</w:t>
            </w:r>
          </w:p>
          <w:p w:rsidR="00C86B71" w:rsidRPr="00FF5D11" w:rsidRDefault="00C86B71" w:rsidP="002329DB">
            <w:pPr>
              <w:bidi/>
              <w:jc w:val="both"/>
              <w:rPr>
                <w:rFonts w:ascii="Traditional Arabic" w:hAnsi="Traditional Arabic" w:cs="Traditional Arabic"/>
                <w:b/>
                <w:bCs/>
                <w:sz w:val="32"/>
                <w:szCs w:val="32"/>
                <w:rtl/>
                <w:lang w:val="en-US" w:bidi="ar-IQ"/>
              </w:rPr>
            </w:pPr>
            <w:r w:rsidRPr="00FF5D11">
              <w:rPr>
                <w:rFonts w:ascii="Traditional Arabic" w:hAnsi="Traditional Arabic" w:cs="Traditional Arabic" w:hint="cs"/>
                <w:b/>
                <w:bCs/>
                <w:sz w:val="32"/>
                <w:szCs w:val="32"/>
                <w:rtl/>
                <w:lang w:val="en-US" w:bidi="ar-IQ"/>
              </w:rPr>
              <w:t>الوصف:</w:t>
            </w:r>
          </w:p>
          <w:p w:rsidR="00EB4C07" w:rsidRDefault="006562BE" w:rsidP="002329DB">
            <w:pPr>
              <w:bidi/>
              <w:spacing w:after="120"/>
              <w:jc w:val="both"/>
              <w:rPr>
                <w:rFonts w:ascii="Traditional Arabic" w:hAnsi="Traditional Arabic" w:cs="Traditional Arabic"/>
                <w:sz w:val="32"/>
                <w:szCs w:val="32"/>
                <w:rtl/>
                <w:lang w:val="en-US" w:bidi="ar-IQ"/>
              </w:rPr>
            </w:pPr>
            <w:proofErr w:type="gramStart"/>
            <w:r>
              <w:rPr>
                <w:rFonts w:ascii="Traditional Arabic" w:hAnsi="Traditional Arabic" w:cs="Traditional Arabic" w:hint="cs"/>
                <w:sz w:val="32"/>
                <w:szCs w:val="32"/>
                <w:rtl/>
                <w:lang w:val="en-US" w:bidi="ar-IQ"/>
              </w:rPr>
              <w:t>تعرض</w:t>
            </w:r>
            <w:proofErr w:type="gramEnd"/>
            <w:r>
              <w:rPr>
                <w:rFonts w:ascii="Traditional Arabic" w:hAnsi="Traditional Arabic" w:cs="Traditional Arabic" w:hint="cs"/>
                <w:sz w:val="32"/>
                <w:szCs w:val="32"/>
                <w:rtl/>
                <w:lang w:val="en-US" w:bidi="ar-IQ"/>
              </w:rPr>
              <w:t xml:space="preserve"> هذه الوحدة سياق حلقة العمل بشأن تنفيذ/تطبيق الاتفاقية على المستوى الوطني التي تستمر خمسة أيام وتقدم الأسباب الموجبة لها والغرض منها. وتعتبر حلقة العمل هذه العمود الفقري لبرنامج بناء القدرات</w:t>
            </w:r>
            <w:r w:rsidR="00876A6A">
              <w:rPr>
                <w:rFonts w:ascii="Traditional Arabic" w:hAnsi="Traditional Arabic" w:cs="Traditional Arabic" w:hint="cs"/>
                <w:sz w:val="32"/>
                <w:szCs w:val="32"/>
                <w:rtl/>
                <w:lang w:val="en-US" w:bidi="ar-IQ"/>
              </w:rPr>
              <w:t xml:space="preserve"> لتنفيذ/تطبيق الاتفاقية</w:t>
            </w:r>
            <w:r w:rsidR="00467E8F">
              <w:rPr>
                <w:rFonts w:ascii="Traditional Arabic" w:hAnsi="Traditional Arabic" w:cs="Traditional Arabic" w:hint="cs"/>
                <w:sz w:val="32"/>
                <w:szCs w:val="32"/>
                <w:rtl/>
                <w:lang w:val="en-US" w:bidi="ar-IQ"/>
              </w:rPr>
              <w:t xml:space="preserve">، إذ تغطي المعلومات الأساسية اللازمة </w:t>
            </w:r>
            <w:r w:rsidR="00876A6A">
              <w:rPr>
                <w:rFonts w:ascii="Traditional Arabic" w:hAnsi="Traditional Arabic" w:cs="Traditional Arabic" w:hint="cs"/>
                <w:sz w:val="32"/>
                <w:szCs w:val="32"/>
                <w:rtl/>
                <w:lang w:val="en-US" w:bidi="ar-IQ"/>
              </w:rPr>
              <w:t>لذلك</w:t>
            </w:r>
            <w:r w:rsidR="00467E8F">
              <w:rPr>
                <w:rFonts w:ascii="Traditional Arabic" w:hAnsi="Traditional Arabic" w:cs="Traditional Arabic" w:hint="cs"/>
                <w:sz w:val="32"/>
                <w:szCs w:val="32"/>
                <w:rtl/>
                <w:lang w:val="en-US" w:bidi="ar-IQ"/>
              </w:rPr>
              <w:t xml:space="preserve">، مثل تقديم الاتفاقية ومفاهيمها الأساسية وأدوار مختلف الأطراف المعنية، </w:t>
            </w:r>
            <w:r w:rsidR="00065A2C">
              <w:rPr>
                <w:rFonts w:ascii="Traditional Arabic" w:hAnsi="Traditional Arabic" w:cs="Traditional Arabic" w:hint="cs"/>
                <w:sz w:val="32"/>
                <w:szCs w:val="32"/>
                <w:rtl/>
                <w:lang w:val="en-US" w:bidi="ar-IQ"/>
              </w:rPr>
              <w:t xml:space="preserve">وتدابير الصون المختلفة على المستوى الوطني وآليات التعاون الدولي. وتبدأ هذه الوحدة بتقديم </w:t>
            </w:r>
            <w:proofErr w:type="gramStart"/>
            <w:r w:rsidR="00065A2C">
              <w:rPr>
                <w:rFonts w:ascii="Traditional Arabic" w:hAnsi="Traditional Arabic" w:cs="Traditional Arabic" w:hint="cs"/>
                <w:sz w:val="32"/>
                <w:szCs w:val="32"/>
                <w:rtl/>
                <w:lang w:val="en-US" w:bidi="ar-IQ"/>
              </w:rPr>
              <w:t>الميسر</w:t>
            </w:r>
            <w:r w:rsidR="00ED0108">
              <w:rPr>
                <w:rStyle w:val="FootnoteReference"/>
                <w:rFonts w:ascii="Traditional Arabic" w:hAnsi="Traditional Arabic" w:cs="Traditional Arabic"/>
                <w:sz w:val="32"/>
                <w:szCs w:val="32"/>
                <w:rtl/>
                <w:lang w:val="en-US" w:bidi="ar-IQ"/>
              </w:rPr>
              <w:footnoteReference w:id="2"/>
            </w:r>
            <w:r w:rsidR="00065A2C">
              <w:rPr>
                <w:rFonts w:ascii="Traditional Arabic" w:hAnsi="Traditional Arabic" w:cs="Traditional Arabic" w:hint="cs"/>
                <w:sz w:val="32"/>
                <w:szCs w:val="32"/>
                <w:rtl/>
                <w:lang w:val="en-US" w:bidi="ar-IQ"/>
              </w:rPr>
              <w:t xml:space="preserve"> نفسه</w:t>
            </w:r>
            <w:proofErr w:type="gramEnd"/>
            <w:r w:rsidR="00065A2C">
              <w:rPr>
                <w:rFonts w:ascii="Traditional Arabic" w:hAnsi="Traditional Arabic" w:cs="Traditional Arabic" w:hint="cs"/>
                <w:sz w:val="32"/>
                <w:szCs w:val="32"/>
                <w:rtl/>
                <w:lang w:val="en-US" w:bidi="ar-IQ"/>
              </w:rPr>
              <w:t xml:space="preserve"> للمشاركين وتقديم المشاركين أنفسهم له ولبعضهم البعض.</w:t>
            </w:r>
          </w:p>
          <w:p w:rsidR="00FF5D11" w:rsidRPr="0007506A" w:rsidRDefault="00FF5D11" w:rsidP="002329DB">
            <w:pPr>
              <w:tabs>
                <w:tab w:val="left" w:pos="5152"/>
              </w:tabs>
              <w:bidi/>
              <w:spacing w:after="120"/>
              <w:jc w:val="both"/>
              <w:rPr>
                <w:rFonts w:ascii="Traditional Arabic" w:hAnsi="Traditional Arabic" w:cs="Traditional Arabic"/>
                <w:i/>
                <w:iCs/>
                <w:sz w:val="32"/>
                <w:szCs w:val="32"/>
                <w:rtl/>
                <w:lang w:val="en-US" w:bidi="ar-IQ"/>
              </w:rPr>
            </w:pPr>
            <w:proofErr w:type="gramStart"/>
            <w:r w:rsidRPr="0007506A">
              <w:rPr>
                <w:rFonts w:ascii="Traditional Arabic" w:hAnsi="Traditional Arabic" w:cs="Traditional Arabic" w:hint="cs"/>
                <w:i/>
                <w:iCs/>
                <w:sz w:val="32"/>
                <w:szCs w:val="32"/>
                <w:rtl/>
                <w:lang w:val="en-US" w:bidi="ar-IQ"/>
              </w:rPr>
              <w:t>الترتيب</w:t>
            </w:r>
            <w:proofErr w:type="gramEnd"/>
            <w:r w:rsidRPr="0007506A">
              <w:rPr>
                <w:rFonts w:ascii="Traditional Arabic" w:hAnsi="Traditional Arabic" w:cs="Traditional Arabic" w:hint="cs"/>
                <w:i/>
                <w:iCs/>
                <w:sz w:val="32"/>
                <w:szCs w:val="32"/>
                <w:rtl/>
                <w:lang w:val="en-US" w:bidi="ar-IQ"/>
              </w:rPr>
              <w:t xml:space="preserve"> المقترح:</w:t>
            </w:r>
            <w:r w:rsidR="00387805">
              <w:rPr>
                <w:rFonts w:ascii="Traditional Arabic" w:hAnsi="Traditional Arabic" w:cs="Traditional Arabic"/>
                <w:i/>
                <w:iCs/>
                <w:sz w:val="32"/>
                <w:szCs w:val="32"/>
                <w:rtl/>
                <w:lang w:val="en-US" w:bidi="ar-IQ"/>
              </w:rPr>
              <w:tab/>
            </w:r>
          </w:p>
          <w:p w:rsidR="0063385F" w:rsidRDefault="00F25BBB" w:rsidP="002329DB">
            <w:pPr>
              <w:pStyle w:val="ListParagraph"/>
              <w:numPr>
                <w:ilvl w:val="0"/>
                <w:numId w:val="1"/>
              </w:numPr>
              <w:bidi/>
              <w:snapToGrid w:val="0"/>
              <w:spacing w:after="120"/>
              <w:ind w:left="357" w:hanging="357"/>
              <w:contextualSpacing w:val="0"/>
              <w:jc w:val="both"/>
              <w:rPr>
                <w:rFonts w:ascii="Traditional Arabic" w:hAnsi="Traditional Arabic" w:cs="Traditional Arabic"/>
                <w:sz w:val="32"/>
                <w:szCs w:val="32"/>
                <w:lang w:val="en-US" w:bidi="ar-IQ"/>
              </w:rPr>
            </w:pPr>
            <w:proofErr w:type="gramStart"/>
            <w:r w:rsidRPr="00F25BBB">
              <w:rPr>
                <w:rFonts w:ascii="Traditional Arabic" w:hAnsi="Traditional Arabic" w:cs="Traditional Arabic" w:hint="cs"/>
                <w:sz w:val="32"/>
                <w:szCs w:val="32"/>
                <w:rtl/>
                <w:lang w:val="en-US" w:bidi="ar-IQ"/>
              </w:rPr>
              <w:t>يوضح</w:t>
            </w:r>
            <w:proofErr w:type="gramEnd"/>
            <w:r w:rsidRPr="00F25BBB">
              <w:rPr>
                <w:rFonts w:ascii="Traditional Arabic" w:hAnsi="Traditional Arabic" w:cs="Traditional Arabic" w:hint="cs"/>
                <w:sz w:val="32"/>
                <w:szCs w:val="32"/>
                <w:rtl/>
                <w:lang w:val="en-US" w:bidi="ar-IQ"/>
              </w:rPr>
              <w:t xml:space="preserve"> الميسِّر خلفيته في مجال التراث الثقافي غير المادي، ويذكر بعض الأمثلة عن عناصر التراث الثقافي التي تعامل معها أو التي كانت محط اهتمامه. </w:t>
            </w:r>
            <w:proofErr w:type="gramStart"/>
            <w:r w:rsidR="00B808CF">
              <w:rPr>
                <w:rFonts w:ascii="Traditional Arabic" w:hAnsi="Traditional Arabic" w:cs="Traditional Arabic" w:hint="cs"/>
                <w:sz w:val="32"/>
                <w:szCs w:val="32"/>
                <w:rtl/>
                <w:lang w:val="en-US" w:bidi="ar-IQ"/>
              </w:rPr>
              <w:t>و</w:t>
            </w:r>
            <w:r w:rsidRPr="00F25BBB">
              <w:rPr>
                <w:rFonts w:ascii="Traditional Arabic" w:hAnsi="Traditional Arabic" w:cs="Traditional Arabic" w:hint="cs"/>
                <w:sz w:val="32"/>
                <w:szCs w:val="32"/>
                <w:rtl/>
                <w:lang w:val="en-US" w:bidi="ar-IQ"/>
              </w:rPr>
              <w:t>في</w:t>
            </w:r>
            <w:proofErr w:type="gramEnd"/>
            <w:r w:rsidRPr="00F25BBB">
              <w:rPr>
                <w:rFonts w:ascii="Traditional Arabic" w:hAnsi="Traditional Arabic" w:cs="Traditional Arabic" w:hint="cs"/>
                <w:sz w:val="32"/>
                <w:szCs w:val="32"/>
                <w:rtl/>
                <w:lang w:val="en-US" w:bidi="ar-IQ"/>
              </w:rPr>
              <w:t xml:space="preserve"> حالة عدم معرفة بعض المشاركين ما المقصود بالتراث الثقافي غير المادي، يقدِّم </w:t>
            </w:r>
            <w:r w:rsidRPr="00F25BBB">
              <w:rPr>
                <w:rFonts w:ascii="Traditional Arabic" w:hAnsi="Traditional Arabic" w:cs="Traditional Arabic" w:hint="cs"/>
                <w:sz w:val="32"/>
                <w:szCs w:val="32"/>
                <w:rtl/>
                <w:lang w:val="en-US" w:bidi="ar-IQ"/>
              </w:rPr>
              <w:lastRenderedPageBreak/>
              <w:t xml:space="preserve">الميسِّر بإيجاز مجالات التراث الثقافي غير المادي الواردة في الاتفاقية (المادة 2.2). </w:t>
            </w:r>
            <w:proofErr w:type="gramStart"/>
            <w:r w:rsidRPr="00F25BBB">
              <w:rPr>
                <w:rFonts w:ascii="Traditional Arabic" w:hAnsi="Traditional Arabic" w:cs="Traditional Arabic" w:hint="cs"/>
                <w:sz w:val="32"/>
                <w:szCs w:val="32"/>
                <w:rtl/>
                <w:lang w:val="en-US" w:bidi="ar-IQ"/>
              </w:rPr>
              <w:t>وقد</w:t>
            </w:r>
            <w:proofErr w:type="gramEnd"/>
            <w:r w:rsidRPr="00F25BBB">
              <w:rPr>
                <w:rFonts w:ascii="Traditional Arabic" w:hAnsi="Traditional Arabic" w:cs="Traditional Arabic" w:hint="cs"/>
                <w:sz w:val="32"/>
                <w:szCs w:val="32"/>
                <w:rtl/>
                <w:lang w:val="en-US" w:bidi="ar-IQ"/>
              </w:rPr>
              <w:t xml:space="preserve"> يفضي ذلك لأول مناقشة بشأن مفهوم التراث الثقافي غير المادي</w:t>
            </w:r>
            <w:r>
              <w:rPr>
                <w:rFonts w:ascii="Traditional Arabic" w:hAnsi="Traditional Arabic" w:cs="Traditional Arabic" w:hint="cs"/>
                <w:sz w:val="32"/>
                <w:szCs w:val="32"/>
                <w:rtl/>
                <w:lang w:val="en-US" w:bidi="ar-IQ"/>
              </w:rPr>
              <w:t xml:space="preserve"> (أنظر نص المشارك</w:t>
            </w:r>
            <w:r w:rsidR="00B808CF">
              <w:rPr>
                <w:rFonts w:ascii="Traditional Arabic" w:hAnsi="Traditional Arabic" w:cs="Traditional Arabic" w:hint="cs"/>
                <w:sz w:val="32"/>
                <w:szCs w:val="32"/>
                <w:rtl/>
                <w:lang w:val="en-US" w:bidi="ar-IQ"/>
              </w:rPr>
              <w:t>،</w:t>
            </w:r>
            <w:r>
              <w:rPr>
                <w:rFonts w:ascii="Traditional Arabic" w:hAnsi="Traditional Arabic" w:cs="Traditional Arabic" w:hint="cs"/>
                <w:sz w:val="32"/>
                <w:szCs w:val="32"/>
                <w:rtl/>
                <w:lang w:val="en-US" w:bidi="ar-IQ"/>
              </w:rPr>
              <w:t xml:space="preserve"> الوحدة 3: "التراث الثقافي غير المادي")؛</w:t>
            </w:r>
            <w:r w:rsidR="008F56A8">
              <w:rPr>
                <w:rFonts w:ascii="Traditional Arabic" w:hAnsi="Traditional Arabic" w:cs="Traditional Arabic" w:hint="cs"/>
                <w:sz w:val="32"/>
                <w:szCs w:val="32"/>
                <w:rtl/>
                <w:lang w:val="en-US" w:bidi="ar-IQ"/>
              </w:rPr>
              <w:t xml:space="preserve"> وستتم مناقشة تعريف التراث الثقافي غير المادي لاحقاً في هذه الوحدة.</w:t>
            </w:r>
          </w:p>
          <w:p w:rsidR="00454D85" w:rsidRPr="00454D85" w:rsidRDefault="00454D85" w:rsidP="002329DB">
            <w:pPr>
              <w:pStyle w:val="ListParagraph"/>
              <w:numPr>
                <w:ilvl w:val="0"/>
                <w:numId w:val="2"/>
              </w:numPr>
              <w:bidi/>
              <w:snapToGrid w:val="0"/>
              <w:spacing w:after="120"/>
              <w:ind w:left="357" w:hanging="357"/>
              <w:contextualSpacing w:val="0"/>
              <w:jc w:val="both"/>
              <w:rPr>
                <w:rFonts w:ascii="Arial" w:hAnsi="Arial" w:cs="Traditional Arabic"/>
                <w:szCs w:val="32"/>
                <w:rtl/>
                <w:lang w:val="en-GB" w:bidi="ar-IQ"/>
              </w:rPr>
            </w:pPr>
            <w:proofErr w:type="gramStart"/>
            <w:r w:rsidRPr="00454D85">
              <w:rPr>
                <w:rFonts w:ascii="Arial" w:hAnsi="Arial" w:cs="Traditional Arabic" w:hint="cs"/>
                <w:szCs w:val="32"/>
                <w:rtl/>
                <w:lang w:val="en-GB" w:bidi="ar-IQ"/>
              </w:rPr>
              <w:t>يُقدم</w:t>
            </w:r>
            <w:proofErr w:type="gramEnd"/>
            <w:r w:rsidRPr="00454D85">
              <w:rPr>
                <w:rFonts w:ascii="Arial" w:hAnsi="Arial" w:cs="Traditional Arabic" w:hint="cs"/>
                <w:szCs w:val="32"/>
                <w:rtl/>
                <w:lang w:val="en-GB" w:bidi="ar-IQ"/>
              </w:rPr>
              <w:t xml:space="preserve"> المشاركون أنفسهم (أو بعضهم البعض) بإيجاز ويبينون</w:t>
            </w:r>
            <w:r w:rsidRPr="00454D85">
              <w:rPr>
                <w:rFonts w:ascii="Arial" w:hAnsi="Arial" w:cs="Traditional Arabic"/>
                <w:szCs w:val="32"/>
                <w:lang w:val="en-GB" w:bidi="ar-IQ"/>
              </w:rPr>
              <w:t xml:space="preserve"> </w:t>
            </w:r>
            <w:r w:rsidRPr="00454D85">
              <w:rPr>
                <w:rFonts w:ascii="Arial" w:hAnsi="Arial" w:cs="Traditional Arabic" w:hint="cs"/>
                <w:szCs w:val="32"/>
                <w:rtl/>
                <w:lang w:val="en-GB" w:bidi="ar-IQ"/>
              </w:rPr>
              <w:t>أين يكمن</w:t>
            </w:r>
            <w:r w:rsidRPr="00454D85">
              <w:rPr>
                <w:rFonts w:ascii="Arial" w:hAnsi="Arial" w:cs="Traditional Arabic" w:hint="cs"/>
                <w:szCs w:val="32"/>
                <w:rtl/>
                <w:lang w:bidi="ar-IQ"/>
              </w:rPr>
              <w:t xml:space="preserve"> موضع</w:t>
            </w:r>
            <w:r w:rsidRPr="00454D85">
              <w:rPr>
                <w:rFonts w:ascii="Arial" w:hAnsi="Arial" w:cs="Traditional Arabic" w:hint="cs"/>
                <w:szCs w:val="32"/>
                <w:rtl/>
                <w:lang w:val="en-GB" w:bidi="ar-IQ"/>
              </w:rPr>
              <w:t xml:space="preserve"> اهتمامهم في التراث الثقافي غير المادي وحيز تجربتهم في هذا المضمار</w:t>
            </w:r>
            <w:r>
              <w:rPr>
                <w:rFonts w:ascii="Arial" w:hAnsi="Arial" w:cs="Traditional Arabic" w:hint="cs"/>
                <w:szCs w:val="32"/>
                <w:rtl/>
                <w:lang w:val="en-GB" w:bidi="ar-IQ"/>
              </w:rPr>
              <w:t xml:space="preserve"> (يمكن الإحالة إلى نشرة التوزيع 2). </w:t>
            </w:r>
            <w:proofErr w:type="gramStart"/>
            <w:r>
              <w:rPr>
                <w:rFonts w:ascii="Arial" w:hAnsi="Arial" w:cs="Traditional Arabic" w:hint="cs"/>
                <w:szCs w:val="32"/>
                <w:rtl/>
                <w:lang w:val="en-GB" w:bidi="ar-IQ"/>
              </w:rPr>
              <w:t>و</w:t>
            </w:r>
            <w:r w:rsidRPr="00454D85">
              <w:rPr>
                <w:rFonts w:ascii="Arial" w:hAnsi="Arial" w:cs="Traditional Arabic" w:hint="cs"/>
                <w:szCs w:val="32"/>
                <w:rtl/>
                <w:lang w:val="en-GB" w:bidi="ar-IQ"/>
              </w:rPr>
              <w:t>يبين</w:t>
            </w:r>
            <w:proofErr w:type="gramEnd"/>
            <w:r w:rsidRPr="00454D85">
              <w:rPr>
                <w:rFonts w:ascii="Arial" w:hAnsi="Arial" w:cs="Traditional Arabic" w:hint="cs"/>
                <w:szCs w:val="32"/>
                <w:rtl/>
                <w:lang w:val="en-GB" w:bidi="ar-IQ"/>
              </w:rPr>
              <w:t xml:space="preserve"> الميسِّر الغرض من حلقة العمل، بينما يناقش المشاركون النتائج التي يتوقعون أن تسفر عنها حلقة العمل.</w:t>
            </w:r>
          </w:p>
          <w:p w:rsidR="00454D85" w:rsidRPr="00454D85" w:rsidRDefault="00454D85" w:rsidP="002329DB">
            <w:pPr>
              <w:pStyle w:val="ListParagraph"/>
              <w:numPr>
                <w:ilvl w:val="0"/>
                <w:numId w:val="2"/>
              </w:numPr>
              <w:bidi/>
              <w:snapToGrid w:val="0"/>
              <w:spacing w:after="120"/>
              <w:ind w:left="357" w:hanging="357"/>
              <w:contextualSpacing w:val="0"/>
              <w:jc w:val="both"/>
              <w:rPr>
                <w:rFonts w:ascii="Arial" w:hAnsi="Arial" w:cs="Traditional Arabic"/>
                <w:szCs w:val="32"/>
                <w:rtl/>
                <w:lang w:val="en-GB" w:bidi="ar-IQ"/>
              </w:rPr>
            </w:pPr>
            <w:r>
              <w:rPr>
                <w:rFonts w:ascii="Arial" w:hAnsi="Arial" w:cs="Traditional Arabic" w:hint="cs"/>
                <w:szCs w:val="32"/>
                <w:rtl/>
                <w:lang w:val="en-GB" w:bidi="ar-IQ"/>
              </w:rPr>
              <w:t>يعرض الميسِّر تعاريف التراث الثقافي غير المادي وعملية صونه وفقاً للاتفاقية (المادتان 1 و2)</w:t>
            </w:r>
            <w:r w:rsidR="00B808CF">
              <w:rPr>
                <w:rFonts w:ascii="Arial" w:hAnsi="Arial" w:cs="Traditional Arabic" w:hint="cs"/>
                <w:szCs w:val="32"/>
                <w:rtl/>
                <w:lang w:val="en-GB" w:bidi="ar-IQ"/>
              </w:rPr>
              <w:t xml:space="preserve"> ويقدم المزيد من المصادر (نشرة ا</w:t>
            </w:r>
            <w:r>
              <w:rPr>
                <w:rFonts w:ascii="Arial" w:hAnsi="Arial" w:cs="Traditional Arabic" w:hint="cs"/>
                <w:szCs w:val="32"/>
                <w:rtl/>
                <w:lang w:val="en-GB" w:bidi="ar-IQ"/>
              </w:rPr>
              <w:t>لتوزيع 1).</w:t>
            </w:r>
          </w:p>
          <w:p w:rsidR="008F56A8" w:rsidRDefault="00454D85" w:rsidP="002329DB">
            <w:pPr>
              <w:bidi/>
              <w:jc w:val="both"/>
              <w:rPr>
                <w:rFonts w:ascii="Traditional Arabic" w:hAnsi="Traditional Arabic" w:cs="Traditional Arabic"/>
                <w:b/>
                <w:bCs/>
                <w:sz w:val="32"/>
                <w:szCs w:val="32"/>
                <w:rtl/>
                <w:lang w:val="en-US" w:bidi="ar-IQ"/>
              </w:rPr>
            </w:pPr>
            <w:r w:rsidRPr="00454D85">
              <w:rPr>
                <w:rFonts w:ascii="Traditional Arabic" w:hAnsi="Traditional Arabic" w:cs="Traditional Arabic" w:hint="cs"/>
                <w:b/>
                <w:bCs/>
                <w:sz w:val="32"/>
                <w:szCs w:val="32"/>
                <w:rtl/>
                <w:lang w:val="en-US" w:bidi="ar-IQ"/>
              </w:rPr>
              <w:t>الوثائق الرديفة:</w:t>
            </w:r>
          </w:p>
          <w:p w:rsidR="00454D85" w:rsidRPr="00CD710E" w:rsidRDefault="00202A9D" w:rsidP="002329DB">
            <w:pPr>
              <w:pStyle w:val="ListParagraph"/>
              <w:numPr>
                <w:ilvl w:val="0"/>
                <w:numId w:val="3"/>
              </w:numPr>
              <w:bidi/>
              <w:jc w:val="both"/>
              <w:rPr>
                <w:rFonts w:ascii="Traditional Arabic" w:hAnsi="Traditional Arabic" w:cs="Traditional Arabic"/>
                <w:sz w:val="32"/>
                <w:szCs w:val="32"/>
                <w:lang w:val="en-US" w:bidi="ar-IQ"/>
              </w:rPr>
            </w:pPr>
            <w:proofErr w:type="gramStart"/>
            <w:r w:rsidRPr="00CD710E">
              <w:rPr>
                <w:rFonts w:ascii="Traditional Arabic" w:hAnsi="Traditional Arabic" w:cs="Traditional Arabic" w:hint="cs"/>
                <w:sz w:val="32"/>
                <w:szCs w:val="32"/>
                <w:rtl/>
                <w:lang w:val="en-US" w:bidi="ar-IQ"/>
              </w:rPr>
              <w:t>العرض</w:t>
            </w:r>
            <w:proofErr w:type="gramEnd"/>
            <w:r w:rsidRPr="00CD710E">
              <w:rPr>
                <w:rFonts w:ascii="Traditional Arabic" w:hAnsi="Traditional Arabic" w:cs="Traditional Arabic" w:hint="cs"/>
                <w:sz w:val="32"/>
                <w:szCs w:val="32"/>
                <w:rtl/>
                <w:lang w:val="en-US" w:bidi="ar-IQ"/>
              </w:rPr>
              <w:t xml:space="preserve"> السردي للميسِّر، الوحدة 1</w:t>
            </w:r>
            <w:r w:rsidR="00151B27">
              <w:rPr>
                <w:rFonts w:ascii="Traditional Arabic" w:hAnsi="Traditional Arabic" w:cs="Traditional Arabic" w:hint="cs"/>
                <w:sz w:val="32"/>
                <w:szCs w:val="32"/>
                <w:rtl/>
                <w:lang w:val="en-US" w:bidi="ar-IQ"/>
              </w:rPr>
              <w:t>.</w:t>
            </w:r>
          </w:p>
          <w:p w:rsidR="00202A9D" w:rsidRPr="00CD710E" w:rsidRDefault="00202A9D" w:rsidP="002329DB">
            <w:pPr>
              <w:pStyle w:val="ListParagraph"/>
              <w:numPr>
                <w:ilvl w:val="0"/>
                <w:numId w:val="3"/>
              </w:numPr>
              <w:bidi/>
              <w:jc w:val="both"/>
              <w:rPr>
                <w:rFonts w:ascii="Traditional Arabic" w:hAnsi="Traditional Arabic" w:cs="Traditional Arabic"/>
                <w:sz w:val="32"/>
                <w:szCs w:val="32"/>
                <w:lang w:val="en-US" w:bidi="ar-IQ"/>
              </w:rPr>
            </w:pPr>
            <w:r w:rsidRPr="00CD710E">
              <w:rPr>
                <w:rFonts w:ascii="Traditional Arabic" w:hAnsi="Traditional Arabic" w:cs="Traditional Arabic" w:hint="cs"/>
                <w:sz w:val="32"/>
                <w:szCs w:val="32"/>
                <w:rtl/>
                <w:lang w:val="en-US" w:bidi="ar-IQ"/>
              </w:rPr>
              <w:t xml:space="preserve">الجدول </w:t>
            </w:r>
            <w:proofErr w:type="gramStart"/>
            <w:r w:rsidRPr="00CD710E">
              <w:rPr>
                <w:rFonts w:ascii="Traditional Arabic" w:hAnsi="Traditional Arabic" w:cs="Traditional Arabic" w:hint="cs"/>
                <w:sz w:val="32"/>
                <w:szCs w:val="32"/>
                <w:rtl/>
                <w:lang w:val="en-US" w:bidi="ar-IQ"/>
              </w:rPr>
              <w:t>الزمني</w:t>
            </w:r>
            <w:proofErr w:type="gramEnd"/>
            <w:r w:rsidRPr="00CD710E">
              <w:rPr>
                <w:rFonts w:ascii="Traditional Arabic" w:hAnsi="Traditional Arabic" w:cs="Traditional Arabic" w:hint="cs"/>
                <w:sz w:val="32"/>
                <w:szCs w:val="32"/>
                <w:rtl/>
                <w:lang w:val="en-US" w:bidi="ar-IQ"/>
              </w:rPr>
              <w:t xml:space="preserve"> للميسِّر، الوحدة 1 (ضمن ملاحظات الميسِّر)</w:t>
            </w:r>
            <w:r w:rsidR="00151B27">
              <w:rPr>
                <w:rFonts w:ascii="Traditional Arabic" w:hAnsi="Traditional Arabic" w:cs="Traditional Arabic" w:hint="cs"/>
                <w:sz w:val="32"/>
                <w:szCs w:val="32"/>
                <w:rtl/>
                <w:lang w:val="en-US" w:bidi="ar-IQ"/>
              </w:rPr>
              <w:t>.</w:t>
            </w:r>
          </w:p>
          <w:p w:rsidR="00202A9D" w:rsidRDefault="00CD710E" w:rsidP="002329DB">
            <w:pPr>
              <w:pStyle w:val="ListParagraph"/>
              <w:numPr>
                <w:ilvl w:val="0"/>
                <w:numId w:val="3"/>
              </w:numPr>
              <w:bidi/>
              <w:jc w:val="both"/>
              <w:rPr>
                <w:rFonts w:ascii="Traditional Arabic" w:hAnsi="Traditional Arabic" w:cs="Traditional Arabic"/>
                <w:sz w:val="32"/>
                <w:szCs w:val="32"/>
                <w:lang w:val="en-US" w:bidi="ar-IQ"/>
              </w:rPr>
            </w:pPr>
            <w:r>
              <w:rPr>
                <w:rFonts w:ascii="Traditional Arabic" w:hAnsi="Traditional Arabic" w:cs="Traditional Arabic" w:hint="cs"/>
                <w:sz w:val="32"/>
                <w:szCs w:val="32"/>
                <w:rtl/>
                <w:lang w:val="en-US" w:bidi="ar-IQ"/>
              </w:rPr>
              <w:t xml:space="preserve">الوحدة 1، </w:t>
            </w:r>
            <w:r w:rsidR="00B808CF">
              <w:rPr>
                <w:rFonts w:ascii="Traditional Arabic" w:hAnsi="Traditional Arabic" w:cs="Traditional Arabic" w:hint="cs"/>
                <w:sz w:val="32"/>
                <w:szCs w:val="32"/>
                <w:rtl/>
                <w:lang w:val="en-US" w:bidi="ar-IQ"/>
              </w:rPr>
              <w:t>نشرة ا</w:t>
            </w:r>
            <w:r w:rsidRPr="00CD710E">
              <w:rPr>
                <w:rFonts w:ascii="Traditional Arabic" w:hAnsi="Traditional Arabic" w:cs="Traditional Arabic" w:hint="cs"/>
                <w:sz w:val="32"/>
                <w:szCs w:val="32"/>
                <w:rtl/>
                <w:lang w:val="en-US" w:bidi="ar-IQ"/>
              </w:rPr>
              <w:t>لتوزيع</w:t>
            </w:r>
            <w:r>
              <w:rPr>
                <w:rFonts w:ascii="Traditional Arabic" w:hAnsi="Traditional Arabic" w:cs="Traditional Arabic" w:hint="cs"/>
                <w:sz w:val="32"/>
                <w:szCs w:val="32"/>
                <w:rtl/>
                <w:lang w:val="en-US" w:bidi="ar-IQ"/>
              </w:rPr>
              <w:t xml:space="preserve"> 1:</w:t>
            </w:r>
            <w:r w:rsidR="00170EEE">
              <w:rPr>
                <w:rFonts w:ascii="Traditional Arabic" w:hAnsi="Traditional Arabic" w:cs="Traditional Arabic" w:hint="cs"/>
                <w:sz w:val="32"/>
                <w:szCs w:val="32"/>
                <w:rtl/>
                <w:lang w:val="en-US" w:bidi="ar-IQ"/>
              </w:rPr>
              <w:t xml:space="preserve"> المختصرات </w:t>
            </w:r>
            <w:proofErr w:type="spellStart"/>
            <w:r w:rsidR="00170EEE">
              <w:rPr>
                <w:rFonts w:ascii="Traditional Arabic" w:hAnsi="Traditional Arabic" w:cs="Traditional Arabic" w:hint="cs"/>
                <w:sz w:val="32"/>
                <w:szCs w:val="32"/>
                <w:rtl/>
                <w:lang w:val="en-US" w:bidi="ar-IQ"/>
              </w:rPr>
              <w:t>والترخيمات</w:t>
            </w:r>
            <w:proofErr w:type="spellEnd"/>
            <w:r w:rsidR="00170EEE">
              <w:rPr>
                <w:rFonts w:ascii="Traditional Arabic" w:hAnsi="Traditional Arabic" w:cs="Traditional Arabic" w:hint="cs"/>
                <w:sz w:val="32"/>
                <w:szCs w:val="32"/>
                <w:rtl/>
                <w:lang w:val="en-US" w:bidi="ar-IQ"/>
              </w:rPr>
              <w:t xml:space="preserve"> (</w:t>
            </w:r>
            <w:proofErr w:type="spellStart"/>
            <w:r w:rsidR="00170EEE" w:rsidRPr="00170EEE">
              <w:rPr>
                <w:rFonts w:ascii="Traditional Arabic" w:hAnsi="Traditional Arabic" w:cs="Traditional Arabic"/>
                <w:sz w:val="32"/>
                <w:szCs w:val="32"/>
                <w:rtl/>
                <w:lang w:val="en-US"/>
              </w:rPr>
              <w:t>الأكرونيمات</w:t>
            </w:r>
            <w:proofErr w:type="spellEnd"/>
            <w:r w:rsidR="00170EEE">
              <w:rPr>
                <w:rFonts w:ascii="Traditional Arabic" w:hAnsi="Traditional Arabic" w:cs="Traditional Arabic" w:hint="cs"/>
                <w:sz w:val="32"/>
                <w:szCs w:val="32"/>
                <w:rtl/>
                <w:lang w:val="en-US"/>
              </w:rPr>
              <w:t>)</w:t>
            </w:r>
            <w:r w:rsidR="002329DB">
              <w:rPr>
                <w:rFonts w:ascii="Traditional Arabic" w:hAnsi="Traditional Arabic" w:cs="Traditional Arabic"/>
                <w:sz w:val="32"/>
                <w:szCs w:val="32"/>
                <w:rtl/>
                <w:lang w:bidi="ar-IQ"/>
              </w:rPr>
              <w:t xml:space="preserve"> </w:t>
            </w:r>
            <w:r w:rsidR="00170EEE">
              <w:rPr>
                <w:rFonts w:ascii="Traditional Arabic" w:hAnsi="Traditional Arabic" w:cs="Traditional Arabic" w:hint="cs"/>
                <w:sz w:val="32"/>
                <w:szCs w:val="32"/>
                <w:rtl/>
                <w:lang w:val="en-US" w:bidi="ar-IQ"/>
              </w:rPr>
              <w:t>والمصطلحات</w:t>
            </w:r>
            <w:r w:rsidR="00151B27">
              <w:rPr>
                <w:rFonts w:ascii="Traditional Arabic" w:hAnsi="Traditional Arabic" w:cs="Traditional Arabic" w:hint="cs"/>
                <w:sz w:val="32"/>
                <w:szCs w:val="32"/>
                <w:rtl/>
                <w:lang w:val="en-US" w:bidi="ar-IQ"/>
              </w:rPr>
              <w:t>.</w:t>
            </w:r>
          </w:p>
          <w:p w:rsidR="00170EEE" w:rsidRDefault="00B808CF" w:rsidP="002329DB">
            <w:pPr>
              <w:pStyle w:val="ListParagraph"/>
              <w:numPr>
                <w:ilvl w:val="0"/>
                <w:numId w:val="3"/>
              </w:numPr>
              <w:bidi/>
              <w:jc w:val="both"/>
              <w:rPr>
                <w:rFonts w:ascii="Traditional Arabic" w:hAnsi="Traditional Arabic" w:cs="Traditional Arabic"/>
                <w:sz w:val="32"/>
                <w:szCs w:val="32"/>
                <w:lang w:val="en-US" w:bidi="ar-IQ"/>
              </w:rPr>
            </w:pPr>
            <w:r>
              <w:rPr>
                <w:rFonts w:ascii="Traditional Arabic" w:hAnsi="Traditional Arabic" w:cs="Traditional Arabic" w:hint="cs"/>
                <w:sz w:val="32"/>
                <w:szCs w:val="32"/>
                <w:rtl/>
                <w:lang w:val="en-US" w:bidi="ar-IQ"/>
              </w:rPr>
              <w:t xml:space="preserve">الوحدة 1، </w:t>
            </w:r>
            <w:proofErr w:type="gramStart"/>
            <w:r>
              <w:rPr>
                <w:rFonts w:ascii="Traditional Arabic" w:hAnsi="Traditional Arabic" w:cs="Traditional Arabic" w:hint="cs"/>
                <w:sz w:val="32"/>
                <w:szCs w:val="32"/>
                <w:rtl/>
                <w:lang w:val="en-US" w:bidi="ar-IQ"/>
              </w:rPr>
              <w:t>نشرة</w:t>
            </w:r>
            <w:proofErr w:type="gramEnd"/>
            <w:r>
              <w:rPr>
                <w:rFonts w:ascii="Traditional Arabic" w:hAnsi="Traditional Arabic" w:cs="Traditional Arabic" w:hint="cs"/>
                <w:sz w:val="32"/>
                <w:szCs w:val="32"/>
                <w:rtl/>
                <w:lang w:val="en-US" w:bidi="ar-IQ"/>
              </w:rPr>
              <w:t xml:space="preserve"> ا</w:t>
            </w:r>
            <w:r w:rsidR="00170EEE">
              <w:rPr>
                <w:rFonts w:ascii="Traditional Arabic" w:hAnsi="Traditional Arabic" w:cs="Traditional Arabic" w:hint="cs"/>
                <w:sz w:val="32"/>
                <w:szCs w:val="32"/>
                <w:rtl/>
                <w:lang w:val="en-US" w:bidi="ar-IQ"/>
              </w:rPr>
              <w:t>لتوزيع 2: تقديم المشاركين</w:t>
            </w:r>
            <w:r w:rsidR="00151B27">
              <w:rPr>
                <w:rFonts w:ascii="Traditional Arabic" w:hAnsi="Traditional Arabic" w:cs="Traditional Arabic" w:hint="cs"/>
                <w:sz w:val="32"/>
                <w:szCs w:val="32"/>
                <w:rtl/>
                <w:lang w:val="en-US" w:bidi="ar-IQ"/>
              </w:rPr>
              <w:t>.</w:t>
            </w:r>
          </w:p>
          <w:p w:rsidR="00170EEE" w:rsidRDefault="00170EEE" w:rsidP="00597B86">
            <w:pPr>
              <w:pStyle w:val="ListParagraph"/>
              <w:numPr>
                <w:ilvl w:val="0"/>
                <w:numId w:val="3"/>
              </w:numPr>
              <w:bidi/>
              <w:jc w:val="both"/>
              <w:rPr>
                <w:rFonts w:ascii="Traditional Arabic" w:hAnsi="Traditional Arabic" w:cs="Traditional Arabic"/>
                <w:sz w:val="32"/>
                <w:szCs w:val="32"/>
                <w:lang w:val="en-US" w:bidi="ar-IQ"/>
              </w:rPr>
            </w:pPr>
            <w:r>
              <w:rPr>
                <w:rFonts w:ascii="Traditional Arabic" w:hAnsi="Traditional Arabic" w:cs="Traditional Arabic" w:hint="cs"/>
                <w:sz w:val="32"/>
                <w:szCs w:val="32"/>
                <w:rtl/>
                <w:lang w:val="en-US" w:bidi="ar-IQ"/>
              </w:rPr>
              <w:t>نصوص المشارك، الوحدات من 1 إلى 3، لا</w:t>
            </w:r>
            <w:r w:rsidR="00B563D9">
              <w:rPr>
                <w:rFonts w:ascii="Traditional Arabic" w:hAnsi="Traditional Arabic" w:cs="Traditional Arabic" w:hint="cs"/>
                <w:sz w:val="32"/>
                <w:szCs w:val="32"/>
                <w:rtl/>
                <w:lang w:val="en-US" w:bidi="ar-IQ"/>
              </w:rPr>
              <w:t xml:space="preserve"> </w:t>
            </w:r>
            <w:r>
              <w:rPr>
                <w:rFonts w:ascii="Traditional Arabic" w:hAnsi="Traditional Arabic" w:cs="Traditional Arabic" w:hint="cs"/>
                <w:sz w:val="32"/>
                <w:szCs w:val="32"/>
                <w:rtl/>
                <w:lang w:val="en-US" w:bidi="ar-IQ"/>
              </w:rPr>
              <w:t>سيما الوحدة 3: "مجالات التراث الثقافي غير المادي"</w:t>
            </w:r>
            <w:r w:rsidR="00ED7EB1">
              <w:rPr>
                <w:rFonts w:ascii="Traditional Arabic" w:hAnsi="Traditional Arabic" w:cs="Traditional Arabic" w:hint="cs"/>
                <w:sz w:val="32"/>
                <w:szCs w:val="32"/>
                <w:rtl/>
                <w:lang w:val="en-US" w:bidi="ar-IQ"/>
              </w:rPr>
              <w:t xml:space="preserve"> و"التراث الثقافي غير المادي" و"الصون وتدابيره"</w:t>
            </w:r>
            <w:r w:rsidR="00151B27">
              <w:rPr>
                <w:rFonts w:ascii="Traditional Arabic" w:hAnsi="Traditional Arabic" w:cs="Traditional Arabic" w:hint="cs"/>
                <w:sz w:val="32"/>
                <w:szCs w:val="32"/>
                <w:rtl/>
                <w:lang w:val="en-US" w:bidi="ar-IQ"/>
              </w:rPr>
              <w:t>.</w:t>
            </w:r>
          </w:p>
          <w:p w:rsidR="00C86B71" w:rsidRPr="00151B27" w:rsidRDefault="00ED7EB1" w:rsidP="002329DB">
            <w:pPr>
              <w:pStyle w:val="ListParagraph"/>
              <w:numPr>
                <w:ilvl w:val="0"/>
                <w:numId w:val="3"/>
              </w:numPr>
              <w:bidi/>
              <w:jc w:val="both"/>
              <w:rPr>
                <w:rFonts w:ascii="Traditional Arabic" w:hAnsi="Traditional Arabic" w:cs="Traditional Arabic"/>
                <w:sz w:val="32"/>
                <w:szCs w:val="32"/>
                <w:rtl/>
                <w:lang w:val="en-US" w:bidi="ar-IQ"/>
              </w:rPr>
            </w:pPr>
            <w:r>
              <w:rPr>
                <w:rFonts w:ascii="Traditional Arabic" w:hAnsi="Traditional Arabic" w:cs="Traditional Arabic" w:hint="cs"/>
                <w:sz w:val="32"/>
                <w:szCs w:val="32"/>
                <w:rtl/>
                <w:lang w:val="en-US" w:bidi="ar-IQ"/>
              </w:rPr>
              <w:t xml:space="preserve">النصوص الأساسية لاتفاقية صون التراث الثقافي غير المادي لعام </w:t>
            </w:r>
            <w:proofErr w:type="gramStart"/>
            <w:r w:rsidR="005D511E">
              <w:rPr>
                <w:rFonts w:ascii="Traditional Arabic" w:hAnsi="Traditional Arabic" w:cs="Traditional Arabic" w:hint="cs"/>
                <w:sz w:val="32"/>
                <w:szCs w:val="32"/>
                <w:rtl/>
                <w:lang w:bidi="ar-IQ"/>
              </w:rPr>
              <w:t>2003</w:t>
            </w:r>
            <w:r w:rsidR="005D511E">
              <w:rPr>
                <w:rStyle w:val="FootnoteReference"/>
                <w:rFonts w:ascii="Traditional Arabic" w:hAnsi="Traditional Arabic" w:cs="Traditional Arabic"/>
                <w:sz w:val="32"/>
                <w:szCs w:val="32"/>
                <w:rtl/>
                <w:lang w:bidi="ar-IQ"/>
              </w:rPr>
              <w:footnoteReference w:id="3"/>
            </w:r>
            <w:r w:rsidR="00151B27">
              <w:rPr>
                <w:rFonts w:ascii="Traditional Arabic" w:hAnsi="Traditional Arabic" w:cs="Traditional Arabic" w:hint="cs"/>
                <w:sz w:val="32"/>
                <w:szCs w:val="32"/>
                <w:rtl/>
                <w:lang w:bidi="ar-IQ"/>
              </w:rPr>
              <w:t>.</w:t>
            </w:r>
            <w:proofErr w:type="gramEnd"/>
          </w:p>
        </w:tc>
      </w:tr>
    </w:tbl>
    <w:p w:rsidR="00151B27" w:rsidRPr="00EE59D8" w:rsidRDefault="00151B27" w:rsidP="00387805">
      <w:pPr>
        <w:bidi/>
        <w:spacing w:before="240" w:line="240" w:lineRule="auto"/>
        <w:rPr>
          <w:rFonts w:ascii="Traditional Arabic" w:hAnsi="Traditional Arabic" w:cs="Traditional Arabic"/>
          <w:b/>
          <w:bCs/>
          <w:i/>
          <w:iCs/>
          <w:sz w:val="32"/>
          <w:szCs w:val="32"/>
          <w:rtl/>
          <w:lang w:val="en-US" w:bidi="ar-IQ"/>
        </w:rPr>
      </w:pPr>
      <w:r w:rsidRPr="00EE59D8">
        <w:rPr>
          <w:rFonts w:ascii="Traditional Arabic" w:hAnsi="Traditional Arabic" w:cs="Traditional Arabic" w:hint="cs"/>
          <w:b/>
          <w:bCs/>
          <w:i/>
          <w:iCs/>
          <w:sz w:val="32"/>
          <w:szCs w:val="32"/>
          <w:rtl/>
          <w:lang w:val="en-US" w:bidi="ar-IQ"/>
        </w:rPr>
        <w:lastRenderedPageBreak/>
        <w:t xml:space="preserve">ملاحظات </w:t>
      </w:r>
      <w:proofErr w:type="gramStart"/>
      <w:r w:rsidRPr="00EE59D8">
        <w:rPr>
          <w:rFonts w:ascii="Traditional Arabic" w:hAnsi="Traditional Arabic" w:cs="Traditional Arabic" w:hint="cs"/>
          <w:b/>
          <w:bCs/>
          <w:i/>
          <w:iCs/>
          <w:sz w:val="32"/>
          <w:szCs w:val="32"/>
          <w:rtl/>
          <w:lang w:val="en-US" w:bidi="ar-IQ"/>
        </w:rPr>
        <w:t>واقتراحات</w:t>
      </w:r>
      <w:proofErr w:type="gramEnd"/>
    </w:p>
    <w:p w:rsidR="00151B27" w:rsidRDefault="00151B27" w:rsidP="002329DB">
      <w:pPr>
        <w:bidi/>
        <w:spacing w:line="240" w:lineRule="auto"/>
        <w:ind w:left="851"/>
        <w:jc w:val="both"/>
        <w:rPr>
          <w:rFonts w:ascii="Traditional Arabic" w:hAnsi="Traditional Arabic" w:cs="Traditional Arabic"/>
          <w:sz w:val="32"/>
          <w:szCs w:val="32"/>
          <w:rtl/>
          <w:lang w:val="en-US" w:bidi="ar-IQ"/>
        </w:rPr>
      </w:pPr>
      <w:proofErr w:type="gramStart"/>
      <w:r w:rsidRPr="00151B27">
        <w:rPr>
          <w:rFonts w:ascii="Traditional Arabic" w:hAnsi="Traditional Arabic" w:cs="Traditional Arabic" w:hint="cs"/>
          <w:sz w:val="32"/>
          <w:szCs w:val="32"/>
          <w:rtl/>
          <w:lang w:val="en-US" w:bidi="ar-IQ"/>
        </w:rPr>
        <w:t>تحتاج</w:t>
      </w:r>
      <w:proofErr w:type="gramEnd"/>
      <w:r w:rsidRPr="00151B27">
        <w:rPr>
          <w:rFonts w:ascii="Traditional Arabic" w:hAnsi="Traditional Arabic" w:cs="Traditional Arabic" w:hint="cs"/>
          <w:sz w:val="32"/>
          <w:szCs w:val="32"/>
          <w:rtl/>
          <w:lang w:val="en-US" w:bidi="ar-IQ"/>
        </w:rPr>
        <w:t xml:space="preserve"> هذه الجلسة إلى إعداد وتحضير من قبل الميسِّر، تساعده في ذلك مكاتب اليونسكو الميدانية والمواقع الشبكية للاتفاقية واليونسكو. </w:t>
      </w:r>
      <w:proofErr w:type="gramStart"/>
      <w:r w:rsidRPr="00151B27">
        <w:rPr>
          <w:rFonts w:ascii="Traditional Arabic" w:hAnsi="Traditional Arabic" w:cs="Traditional Arabic" w:hint="cs"/>
          <w:sz w:val="32"/>
          <w:szCs w:val="32"/>
          <w:rtl/>
          <w:lang w:val="en-US" w:bidi="ar-IQ"/>
        </w:rPr>
        <w:t>وينبغي</w:t>
      </w:r>
      <w:proofErr w:type="gramEnd"/>
      <w:r w:rsidRPr="00151B27">
        <w:rPr>
          <w:rFonts w:ascii="Traditional Arabic" w:hAnsi="Traditional Arabic" w:cs="Traditional Arabic" w:hint="cs"/>
          <w:sz w:val="32"/>
          <w:szCs w:val="32"/>
          <w:rtl/>
          <w:lang w:val="en-US" w:bidi="ar-IQ"/>
        </w:rPr>
        <w:t xml:space="preserve"> للميسِّر أن يدرس القوانين والسياسات </w:t>
      </w:r>
      <w:r w:rsidR="003B5949">
        <w:rPr>
          <w:rFonts w:ascii="Traditional Arabic" w:hAnsi="Traditional Arabic" w:cs="Traditional Arabic" w:hint="cs"/>
          <w:sz w:val="32"/>
          <w:szCs w:val="32"/>
          <w:rtl/>
          <w:lang w:val="en-US" w:bidi="ar-IQ"/>
        </w:rPr>
        <w:t xml:space="preserve">والنظم </w:t>
      </w:r>
      <w:r w:rsidRPr="00151B27">
        <w:rPr>
          <w:rFonts w:ascii="Traditional Arabic" w:hAnsi="Traditional Arabic" w:cs="Traditional Arabic" w:hint="cs"/>
          <w:sz w:val="32"/>
          <w:szCs w:val="32"/>
          <w:rtl/>
          <w:lang w:val="en-US" w:bidi="ar-IQ"/>
        </w:rPr>
        <w:t>ذات الصلة والمشاريع الرئيسية المتعلقة بالتراث الثقافي غير المادي في الدولة (أو الدول) التي ستغطيها حلقة العمل.</w:t>
      </w:r>
    </w:p>
    <w:p w:rsidR="00367329" w:rsidRPr="00367329" w:rsidRDefault="00367329" w:rsidP="002329DB">
      <w:pPr>
        <w:bidi/>
        <w:spacing w:line="240" w:lineRule="auto"/>
        <w:ind w:left="851"/>
        <w:jc w:val="both"/>
        <w:rPr>
          <w:rFonts w:ascii="Traditional Arabic" w:hAnsi="Traditional Arabic" w:cs="Traditional Arabic"/>
          <w:sz w:val="32"/>
          <w:szCs w:val="32"/>
          <w:rtl/>
          <w:lang w:val="en-US" w:bidi="ar-IQ"/>
        </w:rPr>
      </w:pPr>
      <w:r w:rsidRPr="00367329">
        <w:rPr>
          <w:rFonts w:ascii="Traditional Arabic" w:hAnsi="Traditional Arabic" w:cs="Traditional Arabic" w:hint="cs"/>
          <w:sz w:val="32"/>
          <w:szCs w:val="32"/>
          <w:rtl/>
          <w:lang w:val="en-US" w:bidi="ar-IQ"/>
        </w:rPr>
        <w:t xml:space="preserve">ويمكن تزويد المشاركين قبل بدء حلقة العمل </w:t>
      </w:r>
      <w:r>
        <w:rPr>
          <w:rFonts w:ascii="Traditional Arabic" w:hAnsi="Traditional Arabic" w:cs="Traditional Arabic" w:hint="cs"/>
          <w:sz w:val="32"/>
          <w:szCs w:val="32"/>
          <w:rtl/>
          <w:lang w:val="en-US" w:bidi="ar-IQ"/>
        </w:rPr>
        <w:t>بنشرة التوزيع 2 الخاصة بالوحدة 1، التي هي عبارة عن استبيان</w:t>
      </w:r>
      <w:r w:rsidRPr="00367329">
        <w:rPr>
          <w:rFonts w:ascii="Traditional Arabic" w:hAnsi="Traditional Arabic" w:cs="Traditional Arabic" w:hint="cs"/>
          <w:sz w:val="32"/>
          <w:szCs w:val="32"/>
          <w:rtl/>
          <w:lang w:val="en-US" w:bidi="ar-IQ"/>
        </w:rPr>
        <w:t xml:space="preserve"> </w:t>
      </w:r>
      <w:r>
        <w:rPr>
          <w:rFonts w:ascii="Traditional Arabic" w:hAnsi="Traditional Arabic" w:cs="Traditional Arabic" w:hint="cs"/>
          <w:sz w:val="32"/>
          <w:szCs w:val="32"/>
          <w:rtl/>
          <w:lang w:val="en-US" w:bidi="ar-IQ"/>
        </w:rPr>
        <w:t>ينبغي الاجابة علي</w:t>
      </w:r>
      <w:r w:rsidRPr="00367329">
        <w:rPr>
          <w:rFonts w:ascii="Traditional Arabic" w:hAnsi="Traditional Arabic" w:cs="Traditional Arabic" w:hint="cs"/>
          <w:sz w:val="32"/>
          <w:szCs w:val="32"/>
          <w:rtl/>
          <w:lang w:val="en-US" w:bidi="ar-IQ"/>
        </w:rPr>
        <w:t xml:space="preserve"> أسئلته وجلبه معهم عند حضورهم إلى حلقة العمل. وسوف يساعدهم هذا الاستبيان والإجابة على الأسئلة </w:t>
      </w:r>
      <w:r w:rsidR="00B808CF">
        <w:rPr>
          <w:rFonts w:ascii="Traditional Arabic" w:hAnsi="Traditional Arabic" w:cs="Traditional Arabic" w:hint="cs"/>
          <w:sz w:val="32"/>
          <w:szCs w:val="32"/>
          <w:rtl/>
          <w:lang w:val="en-US" w:bidi="ar-IQ"/>
        </w:rPr>
        <w:t>على</w:t>
      </w:r>
      <w:r w:rsidRPr="00367329">
        <w:rPr>
          <w:rFonts w:ascii="Traditional Arabic" w:hAnsi="Traditional Arabic" w:cs="Traditional Arabic" w:hint="cs"/>
          <w:sz w:val="32"/>
          <w:szCs w:val="32"/>
          <w:rtl/>
          <w:lang w:val="en-US" w:bidi="ar-IQ"/>
        </w:rPr>
        <w:t xml:space="preserve"> التهيؤ لحلقة العمل والاستعداد لها.</w:t>
      </w:r>
    </w:p>
    <w:p w:rsidR="003B5949" w:rsidRPr="003B5949" w:rsidRDefault="003B5949" w:rsidP="002329DB">
      <w:pPr>
        <w:bidi/>
        <w:spacing w:line="240" w:lineRule="auto"/>
        <w:ind w:left="851"/>
        <w:jc w:val="both"/>
        <w:rPr>
          <w:rFonts w:ascii="Arial" w:hAnsi="Arial" w:cs="Traditional Arabic"/>
          <w:szCs w:val="32"/>
          <w:rtl/>
          <w:lang w:val="en-GB" w:bidi="ar-IQ"/>
        </w:rPr>
      </w:pPr>
      <w:proofErr w:type="gramStart"/>
      <w:r w:rsidRPr="00387805">
        <w:rPr>
          <w:rFonts w:ascii="Traditional Arabic" w:hAnsi="Traditional Arabic" w:cs="Traditional Arabic" w:hint="cs"/>
          <w:sz w:val="32"/>
          <w:szCs w:val="32"/>
          <w:rtl/>
          <w:lang w:val="en-US" w:bidi="ar-IQ"/>
        </w:rPr>
        <w:lastRenderedPageBreak/>
        <w:t>ويستحسن</w:t>
      </w:r>
      <w:proofErr w:type="gramEnd"/>
      <w:r w:rsidRPr="003B5949">
        <w:rPr>
          <w:rFonts w:ascii="Arial" w:hAnsi="Arial" w:cs="Traditional Arabic" w:hint="cs"/>
          <w:szCs w:val="32"/>
          <w:rtl/>
          <w:lang w:val="en-GB" w:bidi="ar-IQ"/>
        </w:rPr>
        <w:t xml:space="preserve"> </w:t>
      </w:r>
      <w:r w:rsidR="00367329">
        <w:rPr>
          <w:rFonts w:ascii="Arial" w:hAnsi="Arial" w:cs="Traditional Arabic" w:hint="cs"/>
          <w:szCs w:val="32"/>
          <w:rtl/>
          <w:lang w:val="en-GB" w:bidi="ar-IQ"/>
        </w:rPr>
        <w:t>أن يزوَّد</w:t>
      </w:r>
      <w:r w:rsidR="00367329" w:rsidRPr="003B5949">
        <w:rPr>
          <w:rFonts w:ascii="Arial" w:hAnsi="Arial" w:cs="Traditional Arabic" w:hint="cs"/>
          <w:szCs w:val="32"/>
          <w:rtl/>
          <w:lang w:val="en-GB" w:bidi="ar-IQ"/>
        </w:rPr>
        <w:t xml:space="preserve"> </w:t>
      </w:r>
      <w:r w:rsidR="00567BA7" w:rsidRPr="003B5949">
        <w:rPr>
          <w:rFonts w:ascii="Arial" w:hAnsi="Arial" w:cs="Traditional Arabic" w:hint="cs"/>
          <w:szCs w:val="32"/>
          <w:rtl/>
          <w:lang w:val="en-GB" w:bidi="ar-IQ"/>
        </w:rPr>
        <w:t xml:space="preserve">جميع المشاركين </w:t>
      </w:r>
      <w:r w:rsidR="00567BA7">
        <w:rPr>
          <w:rFonts w:ascii="Arial" w:hAnsi="Arial" w:cs="Traditional Arabic" w:hint="cs"/>
          <w:szCs w:val="32"/>
          <w:rtl/>
          <w:lang w:val="en-GB" w:bidi="ar-IQ"/>
        </w:rPr>
        <w:t xml:space="preserve">قبل </w:t>
      </w:r>
      <w:r w:rsidR="00367329" w:rsidRPr="003B5949">
        <w:rPr>
          <w:rFonts w:ascii="Arial" w:hAnsi="Arial" w:cs="Traditional Arabic" w:hint="cs"/>
          <w:szCs w:val="32"/>
          <w:rtl/>
          <w:lang w:val="en-GB" w:bidi="ar-IQ"/>
        </w:rPr>
        <w:t xml:space="preserve">بدء </w:t>
      </w:r>
      <w:r w:rsidR="00567BA7" w:rsidRPr="003B5949">
        <w:rPr>
          <w:rFonts w:ascii="Arial" w:hAnsi="Arial" w:cs="Traditional Arabic" w:hint="cs"/>
          <w:szCs w:val="32"/>
          <w:rtl/>
          <w:lang w:val="en-GB" w:bidi="ar-IQ"/>
        </w:rPr>
        <w:t xml:space="preserve">حلقة العمل </w:t>
      </w:r>
      <w:r w:rsidR="00C75065">
        <w:rPr>
          <w:rFonts w:ascii="Arial" w:hAnsi="Arial" w:cs="Traditional Arabic" w:hint="cs"/>
          <w:szCs w:val="32"/>
          <w:rtl/>
          <w:lang w:val="en-GB" w:bidi="ar-IQ"/>
        </w:rPr>
        <w:t>بنصوص المشارك الخاصة بالوحدات من 1 إلى 13</w:t>
      </w:r>
      <w:r w:rsidRPr="003B5949">
        <w:rPr>
          <w:rFonts w:ascii="Arial" w:hAnsi="Arial" w:cs="Traditional Arabic" w:hint="cs"/>
          <w:szCs w:val="32"/>
          <w:rtl/>
          <w:lang w:val="en-GB" w:bidi="ar-IQ"/>
        </w:rPr>
        <w:t xml:space="preserve"> </w:t>
      </w:r>
      <w:r w:rsidR="00C75065">
        <w:rPr>
          <w:rFonts w:ascii="Arial" w:hAnsi="Arial" w:cs="Traditional Arabic" w:hint="cs"/>
          <w:szCs w:val="32"/>
          <w:rtl/>
          <w:lang w:val="en-GB" w:bidi="ar-IQ"/>
        </w:rPr>
        <w:t xml:space="preserve">إضافة إلى وثيقة </w:t>
      </w:r>
      <w:r w:rsidRPr="003B5949">
        <w:rPr>
          <w:rFonts w:ascii="Arial" w:hAnsi="Arial" w:cs="Traditional Arabic" w:hint="cs"/>
          <w:szCs w:val="32"/>
          <w:rtl/>
          <w:lang w:val="en-GB" w:bidi="ar-IQ"/>
        </w:rPr>
        <w:t xml:space="preserve">النصوص الأساسية. </w:t>
      </w:r>
      <w:proofErr w:type="gramStart"/>
      <w:r w:rsidR="002638BD">
        <w:rPr>
          <w:rFonts w:ascii="Arial" w:hAnsi="Arial" w:cs="Traditional Arabic" w:hint="cs"/>
          <w:szCs w:val="32"/>
          <w:rtl/>
          <w:lang w:val="en-GB" w:bidi="ar-IQ"/>
        </w:rPr>
        <w:t>وتوجد</w:t>
      </w:r>
      <w:proofErr w:type="gramEnd"/>
      <w:r w:rsidR="00C75065">
        <w:rPr>
          <w:rFonts w:ascii="Arial" w:hAnsi="Arial" w:cs="Traditional Arabic" w:hint="cs"/>
          <w:szCs w:val="32"/>
          <w:rtl/>
          <w:lang w:val="en-GB" w:bidi="ar-IQ"/>
        </w:rPr>
        <w:t xml:space="preserve"> في بعض الحالات ترجمات غير رسمية للاتفاقية باللغة المحلية يمكن للميسِّر أن </w:t>
      </w:r>
      <w:r w:rsidR="002638BD">
        <w:rPr>
          <w:rFonts w:ascii="Arial" w:hAnsi="Arial" w:cs="Traditional Arabic" w:hint="cs"/>
          <w:szCs w:val="32"/>
          <w:rtl/>
          <w:lang w:val="en-GB" w:bidi="ar-IQ"/>
        </w:rPr>
        <w:t>يوفرها</w:t>
      </w:r>
      <w:r w:rsidR="00C75065">
        <w:rPr>
          <w:rFonts w:ascii="Arial" w:hAnsi="Arial" w:cs="Traditional Arabic" w:hint="cs"/>
          <w:szCs w:val="32"/>
          <w:rtl/>
          <w:lang w:val="en-GB" w:bidi="ar-IQ"/>
        </w:rPr>
        <w:t xml:space="preserve"> أيضا</w:t>
      </w:r>
      <w:r w:rsidR="002638BD">
        <w:rPr>
          <w:rFonts w:ascii="Arial" w:hAnsi="Arial" w:cs="Traditional Arabic" w:hint="cs"/>
          <w:szCs w:val="32"/>
          <w:rtl/>
          <w:lang w:val="en-GB" w:bidi="ar-IQ"/>
        </w:rPr>
        <w:t xml:space="preserve"> ل</w:t>
      </w:r>
      <w:r w:rsidR="00C75065">
        <w:rPr>
          <w:rFonts w:ascii="Arial" w:hAnsi="Arial" w:cs="Traditional Arabic" w:hint="cs"/>
          <w:szCs w:val="32"/>
          <w:rtl/>
          <w:lang w:val="en-GB" w:bidi="ar-IQ"/>
        </w:rPr>
        <w:t>لمشاركين. وينبغي للميسِّرين الرجوع إلى الموقع الشبكي للتراث الثقافي غير المادي</w:t>
      </w:r>
      <w:r w:rsidR="002638BD">
        <w:rPr>
          <w:rFonts w:ascii="Arial" w:hAnsi="Arial" w:cs="Traditional Arabic" w:hint="cs"/>
          <w:szCs w:val="32"/>
          <w:rtl/>
          <w:lang w:val="en-GB" w:bidi="ar-IQ"/>
        </w:rPr>
        <w:t xml:space="preserve"> للاطلاع على قائمة اللغات المتاحة.</w:t>
      </w:r>
      <w:r w:rsidR="00C75065">
        <w:rPr>
          <w:rFonts w:ascii="Arial" w:hAnsi="Arial" w:cs="Traditional Arabic" w:hint="cs"/>
          <w:szCs w:val="32"/>
          <w:rtl/>
          <w:lang w:val="en-GB" w:bidi="ar-IQ"/>
        </w:rPr>
        <w:t xml:space="preserve"> </w:t>
      </w:r>
      <w:r w:rsidRPr="003B5949">
        <w:rPr>
          <w:rFonts w:ascii="Arial" w:hAnsi="Arial" w:cs="Traditional Arabic" w:hint="cs"/>
          <w:szCs w:val="32"/>
          <w:rtl/>
          <w:lang w:val="en-GB" w:bidi="ar-IQ"/>
        </w:rPr>
        <w:t>وينبغي</w:t>
      </w:r>
      <w:r w:rsidR="002638BD">
        <w:rPr>
          <w:rFonts w:ascii="Arial" w:hAnsi="Arial" w:cs="Traditional Arabic" w:hint="cs"/>
          <w:szCs w:val="32"/>
          <w:rtl/>
          <w:lang w:val="en-GB" w:bidi="ar-IQ"/>
        </w:rPr>
        <w:t>، في إطار هذه الوحدة،</w:t>
      </w:r>
      <w:r w:rsidRPr="003B5949">
        <w:rPr>
          <w:rFonts w:ascii="Arial" w:hAnsi="Arial" w:cs="Traditional Arabic" w:hint="cs"/>
          <w:szCs w:val="32"/>
          <w:rtl/>
          <w:lang w:val="en-GB" w:bidi="ar-IQ"/>
        </w:rPr>
        <w:t xml:space="preserve"> التعريف</w:t>
      </w:r>
      <w:r w:rsidR="002638BD">
        <w:rPr>
          <w:rFonts w:ascii="Arial" w:hAnsi="Arial" w:cs="Traditional Arabic" w:hint="cs"/>
          <w:szCs w:val="32"/>
          <w:rtl/>
          <w:lang w:val="en-GB" w:bidi="ar-IQ"/>
        </w:rPr>
        <w:t xml:space="preserve"> بنص المشارك </w:t>
      </w:r>
      <w:proofErr w:type="gramStart"/>
      <w:r w:rsidR="002638BD">
        <w:rPr>
          <w:rFonts w:ascii="Arial" w:hAnsi="Arial" w:cs="Traditional Arabic" w:hint="cs"/>
          <w:szCs w:val="32"/>
          <w:rtl/>
          <w:lang w:val="en-GB" w:bidi="ar-IQ"/>
        </w:rPr>
        <w:t>والنصوص</w:t>
      </w:r>
      <w:proofErr w:type="gramEnd"/>
      <w:r w:rsidR="002638BD">
        <w:rPr>
          <w:rFonts w:ascii="Arial" w:hAnsi="Arial" w:cs="Traditional Arabic" w:hint="cs"/>
          <w:szCs w:val="32"/>
          <w:rtl/>
          <w:lang w:val="en-GB" w:bidi="ar-IQ"/>
        </w:rPr>
        <w:t xml:space="preserve"> الأساسية. </w:t>
      </w:r>
    </w:p>
    <w:p w:rsidR="003B5949" w:rsidRPr="003B5949" w:rsidRDefault="003B5949" w:rsidP="002329DB">
      <w:pPr>
        <w:bidi/>
        <w:spacing w:line="240" w:lineRule="auto"/>
        <w:ind w:left="851"/>
        <w:jc w:val="both"/>
        <w:rPr>
          <w:rFonts w:ascii="Arial" w:hAnsi="Arial" w:cs="Traditional Arabic"/>
          <w:szCs w:val="32"/>
          <w:rtl/>
          <w:lang w:val="en-GB" w:bidi="ar-IQ"/>
        </w:rPr>
      </w:pPr>
      <w:proofErr w:type="gramStart"/>
      <w:r w:rsidRPr="00387805">
        <w:rPr>
          <w:rFonts w:ascii="Traditional Arabic" w:hAnsi="Traditional Arabic" w:cs="Traditional Arabic" w:hint="cs"/>
          <w:sz w:val="32"/>
          <w:szCs w:val="32"/>
          <w:rtl/>
          <w:lang w:val="en-US" w:bidi="ar-IQ"/>
        </w:rPr>
        <w:t>ويمكن</w:t>
      </w:r>
      <w:proofErr w:type="gramEnd"/>
      <w:r w:rsidRPr="003B5949">
        <w:rPr>
          <w:rFonts w:ascii="Arial" w:hAnsi="Arial" w:cs="Traditional Arabic" w:hint="cs"/>
          <w:szCs w:val="32"/>
          <w:rtl/>
          <w:lang w:val="en-GB" w:bidi="ar-IQ"/>
        </w:rPr>
        <w:t xml:space="preserve"> أن تبدأ </w:t>
      </w:r>
      <w:r w:rsidR="002638BD">
        <w:rPr>
          <w:rFonts w:ascii="Arial" w:hAnsi="Arial" w:cs="Traditional Arabic" w:hint="cs"/>
          <w:szCs w:val="32"/>
          <w:rtl/>
          <w:lang w:val="en-GB" w:bidi="ar-IQ"/>
        </w:rPr>
        <w:t>حلقة العمل</w:t>
      </w:r>
      <w:r w:rsidRPr="003B5949">
        <w:rPr>
          <w:rFonts w:ascii="Arial" w:hAnsi="Arial" w:cs="Traditional Arabic" w:hint="cs"/>
          <w:szCs w:val="32"/>
          <w:rtl/>
          <w:lang w:val="en-GB" w:bidi="ar-IQ"/>
        </w:rPr>
        <w:t xml:space="preserve"> بالطلب من المشاركين (بعد مناقشة قصيرة) أن يقدموا زميلا مشاركاً لم يسبق لهم معرفته وأن يبينوا للمجموعة اهتمامهم وتجربتهم في العمل في مجال التراث الثقافي غير المادي.</w:t>
      </w:r>
    </w:p>
    <w:p w:rsidR="003B5949" w:rsidRPr="003B5949" w:rsidRDefault="003B5949" w:rsidP="002329DB">
      <w:pPr>
        <w:bidi/>
        <w:spacing w:line="240" w:lineRule="auto"/>
        <w:ind w:left="851"/>
        <w:jc w:val="both"/>
        <w:rPr>
          <w:rFonts w:ascii="Arial" w:hAnsi="Arial" w:cs="Traditional Arabic"/>
          <w:szCs w:val="32"/>
          <w:rtl/>
          <w:lang w:val="en-GB" w:bidi="ar-IQ"/>
        </w:rPr>
      </w:pPr>
      <w:r w:rsidRPr="00387805">
        <w:rPr>
          <w:rFonts w:ascii="Traditional Arabic" w:hAnsi="Traditional Arabic" w:cs="Traditional Arabic" w:hint="cs"/>
          <w:sz w:val="32"/>
          <w:szCs w:val="32"/>
          <w:rtl/>
          <w:lang w:val="en-US" w:bidi="ar-IQ"/>
        </w:rPr>
        <w:t>ويوفر</w:t>
      </w:r>
      <w:r w:rsidRPr="003B5949">
        <w:rPr>
          <w:rFonts w:ascii="Arial" w:hAnsi="Arial" w:cs="Traditional Arabic" w:hint="cs"/>
          <w:szCs w:val="32"/>
          <w:rtl/>
          <w:lang w:val="en-GB" w:bidi="ar-IQ"/>
        </w:rPr>
        <w:t xml:space="preserve"> </w:t>
      </w:r>
      <w:proofErr w:type="gramStart"/>
      <w:r w:rsidR="00991CD9">
        <w:rPr>
          <w:rFonts w:ascii="Arial" w:hAnsi="Arial" w:cs="Traditional Arabic" w:hint="cs"/>
          <w:szCs w:val="32"/>
          <w:rtl/>
          <w:lang w:val="en-GB" w:bidi="ar-IQ"/>
        </w:rPr>
        <w:t>نص</w:t>
      </w:r>
      <w:proofErr w:type="gramEnd"/>
      <w:r w:rsidR="00991CD9">
        <w:rPr>
          <w:rFonts w:ascii="Arial" w:hAnsi="Arial" w:cs="Traditional Arabic" w:hint="cs"/>
          <w:szCs w:val="32"/>
          <w:rtl/>
          <w:lang w:val="en-GB" w:bidi="ar-IQ"/>
        </w:rPr>
        <w:t xml:space="preserve"> المشارك الخاص بالوحدة 1</w:t>
      </w:r>
      <w:r w:rsidRPr="003B5949">
        <w:rPr>
          <w:rFonts w:ascii="Arial" w:hAnsi="Arial" w:cs="Traditional Arabic" w:hint="cs"/>
          <w:szCs w:val="32"/>
          <w:rtl/>
          <w:lang w:val="en-GB" w:bidi="ar-IQ"/>
        </w:rPr>
        <w:t xml:space="preserve"> بعض المعلومات الأساسية للمشاركين في هذه الجلسة. فهو يعرِّف بحلقة العمل</w:t>
      </w:r>
      <w:r w:rsidRPr="003B5949">
        <w:rPr>
          <w:rFonts w:ascii="Arial" w:hAnsi="Arial" w:cs="Traditional Arabic"/>
          <w:szCs w:val="32"/>
          <w:rtl/>
          <w:lang w:val="en-GB" w:bidi="ar-IQ"/>
        </w:rPr>
        <w:t xml:space="preserve"> </w:t>
      </w:r>
      <w:r w:rsidRPr="003B5949">
        <w:rPr>
          <w:rFonts w:ascii="Arial" w:hAnsi="Arial" w:cs="Traditional Arabic" w:hint="cs"/>
          <w:szCs w:val="32"/>
          <w:rtl/>
          <w:lang w:val="en-GB" w:bidi="ar-IQ"/>
        </w:rPr>
        <w:t xml:space="preserve">هذه ويبين موقعها ضمن سلسلة حلقات العمل </w:t>
      </w:r>
      <w:r w:rsidR="00991CD9">
        <w:rPr>
          <w:rFonts w:ascii="Arial" w:hAnsi="Arial" w:cs="Traditional Arabic" w:hint="cs"/>
          <w:szCs w:val="32"/>
          <w:rtl/>
          <w:lang w:val="en-GB" w:bidi="ar-IQ"/>
        </w:rPr>
        <w:t xml:space="preserve">التي أعدتها اليونسكو في إطار </w:t>
      </w:r>
      <w:r w:rsidR="0069521F">
        <w:rPr>
          <w:rFonts w:ascii="Arial" w:hAnsi="Arial" w:cs="Traditional Arabic" w:hint="cs"/>
          <w:szCs w:val="32"/>
          <w:rtl/>
          <w:lang w:val="en-GB" w:bidi="ar-IQ"/>
        </w:rPr>
        <w:t>استراتيجيتها العالمية لبناء القدرات من أجل تنفيذ/تطبيق الاتفاقية على المستوى الوطني</w:t>
      </w:r>
      <w:r w:rsidRPr="003B5949">
        <w:rPr>
          <w:rFonts w:ascii="Arial" w:hAnsi="Arial" w:cs="Traditional Arabic" w:hint="cs"/>
          <w:szCs w:val="32"/>
          <w:rtl/>
          <w:lang w:val="en-GB" w:bidi="ar-IQ"/>
        </w:rPr>
        <w:t xml:space="preserve">، ويوضح كيفية استخدام </w:t>
      </w:r>
      <w:r w:rsidR="0069521F">
        <w:rPr>
          <w:rFonts w:ascii="Arial" w:hAnsi="Arial" w:cs="Traditional Arabic" w:hint="cs"/>
          <w:szCs w:val="32"/>
          <w:rtl/>
          <w:lang w:val="en-GB" w:bidi="ar-IQ"/>
        </w:rPr>
        <w:t>نص المشارك</w:t>
      </w:r>
      <w:r w:rsidRPr="003B5949">
        <w:rPr>
          <w:rFonts w:ascii="Arial" w:hAnsi="Arial" w:cs="Traditional Arabic" w:hint="cs"/>
          <w:szCs w:val="32"/>
          <w:rtl/>
          <w:lang w:val="en-GB" w:bidi="ar-IQ"/>
        </w:rPr>
        <w:t xml:space="preserve">، ويقدم توجيهات بشأن استخدام المختصرات/المصطلحات. كما يقدم معلومات عن مفاهيم التراث الثقافي غير المادي </w:t>
      </w:r>
      <w:proofErr w:type="gramStart"/>
      <w:r w:rsidRPr="003B5949">
        <w:rPr>
          <w:rFonts w:ascii="Arial" w:hAnsi="Arial" w:cs="Traditional Arabic" w:hint="cs"/>
          <w:szCs w:val="32"/>
          <w:rtl/>
          <w:lang w:val="en-GB" w:bidi="ar-IQ"/>
        </w:rPr>
        <w:t>والصون</w:t>
      </w:r>
      <w:proofErr w:type="gramEnd"/>
      <w:r w:rsidRPr="003B5949">
        <w:rPr>
          <w:rFonts w:ascii="Arial" w:hAnsi="Arial" w:cs="Traditional Arabic" w:hint="cs"/>
          <w:szCs w:val="32"/>
          <w:rtl/>
          <w:lang w:val="en-GB" w:bidi="ar-IQ"/>
        </w:rPr>
        <w:t xml:space="preserve">. </w:t>
      </w:r>
      <w:r w:rsidR="00B808CF">
        <w:rPr>
          <w:rFonts w:ascii="Arial" w:hAnsi="Arial" w:cs="Traditional Arabic" w:hint="cs"/>
          <w:szCs w:val="32"/>
          <w:rtl/>
          <w:lang w:val="en-GB" w:bidi="ar-IQ"/>
        </w:rPr>
        <w:t>وي</w:t>
      </w:r>
      <w:r w:rsidR="009D2332">
        <w:rPr>
          <w:rFonts w:ascii="Arial" w:hAnsi="Arial" w:cs="Traditional Arabic" w:hint="cs"/>
          <w:szCs w:val="32"/>
          <w:rtl/>
          <w:lang w:val="en-GB" w:bidi="ar-IQ"/>
        </w:rPr>
        <w:t xml:space="preserve">تضمن </w:t>
      </w:r>
      <w:proofErr w:type="gramStart"/>
      <w:r w:rsidR="00B808CF">
        <w:rPr>
          <w:rFonts w:ascii="Arial" w:hAnsi="Arial" w:cs="Traditional Arabic" w:hint="cs"/>
          <w:szCs w:val="32"/>
          <w:rtl/>
          <w:lang w:val="en-GB" w:bidi="ar-IQ"/>
        </w:rPr>
        <w:t>نص</w:t>
      </w:r>
      <w:proofErr w:type="gramEnd"/>
      <w:r w:rsidR="00B808CF">
        <w:rPr>
          <w:rFonts w:ascii="Arial" w:hAnsi="Arial" w:cs="Traditional Arabic" w:hint="cs"/>
          <w:szCs w:val="32"/>
          <w:rtl/>
          <w:lang w:val="en-GB" w:bidi="ar-IQ"/>
        </w:rPr>
        <w:t xml:space="preserve"> المشارك في الوحدة 3</w:t>
      </w:r>
      <w:r w:rsidR="00B808CF" w:rsidRPr="003B5949">
        <w:rPr>
          <w:rFonts w:ascii="Arial" w:hAnsi="Arial" w:cs="Traditional Arabic" w:hint="cs"/>
          <w:szCs w:val="32"/>
          <w:rtl/>
          <w:lang w:val="en-GB" w:bidi="ar-IQ"/>
        </w:rPr>
        <w:t xml:space="preserve"> </w:t>
      </w:r>
      <w:r w:rsidRPr="003B5949">
        <w:rPr>
          <w:rFonts w:ascii="Arial" w:hAnsi="Arial" w:cs="Traditional Arabic" w:hint="cs"/>
          <w:szCs w:val="32"/>
          <w:rtl/>
          <w:lang w:val="en-GB" w:bidi="ar-IQ"/>
        </w:rPr>
        <w:t>المزيد من المعلومات بشأن هذه المفاهيم.</w:t>
      </w:r>
    </w:p>
    <w:p w:rsidR="003B5949" w:rsidRPr="003B5949" w:rsidRDefault="003B5949" w:rsidP="002329DB">
      <w:pPr>
        <w:bidi/>
        <w:spacing w:line="240" w:lineRule="auto"/>
        <w:ind w:left="851"/>
        <w:jc w:val="both"/>
        <w:rPr>
          <w:rFonts w:ascii="Arial" w:hAnsi="Arial" w:cs="Traditional Arabic"/>
          <w:szCs w:val="32"/>
          <w:rtl/>
          <w:lang w:val="en-GB" w:bidi="ar-IQ"/>
        </w:rPr>
      </w:pPr>
      <w:r w:rsidRPr="00387805">
        <w:rPr>
          <w:rFonts w:ascii="Traditional Arabic" w:hAnsi="Traditional Arabic" w:cs="Traditional Arabic" w:hint="cs"/>
          <w:sz w:val="32"/>
          <w:szCs w:val="32"/>
          <w:rtl/>
          <w:lang w:val="en-US" w:bidi="ar-IQ"/>
        </w:rPr>
        <w:t>وقد</w:t>
      </w:r>
      <w:r w:rsidRPr="003B5949">
        <w:rPr>
          <w:rFonts w:ascii="Arial" w:hAnsi="Arial" w:cs="Traditional Arabic" w:hint="cs"/>
          <w:szCs w:val="32"/>
          <w:rtl/>
          <w:lang w:val="en-GB" w:bidi="ar-IQ"/>
        </w:rPr>
        <w:t xml:space="preserve"> يرغب </w:t>
      </w:r>
      <w:proofErr w:type="gramStart"/>
      <w:r w:rsidRPr="003B5949">
        <w:rPr>
          <w:rFonts w:ascii="Arial" w:hAnsi="Arial" w:cs="Traditional Arabic" w:hint="cs"/>
          <w:szCs w:val="32"/>
          <w:rtl/>
          <w:lang w:val="en-GB" w:bidi="ar-IQ"/>
        </w:rPr>
        <w:t>الميسِّر</w:t>
      </w:r>
      <w:proofErr w:type="gramEnd"/>
      <w:r w:rsidRPr="003B5949">
        <w:rPr>
          <w:rFonts w:ascii="Arial" w:hAnsi="Arial" w:cs="Traditional Arabic" w:hint="cs"/>
          <w:szCs w:val="32"/>
          <w:rtl/>
          <w:lang w:val="en-GB" w:bidi="ar-IQ"/>
        </w:rPr>
        <w:t xml:space="preserve"> بالتأكيد على النقاط التالية:</w:t>
      </w:r>
    </w:p>
    <w:p w:rsidR="003B5949" w:rsidRPr="003B5949" w:rsidRDefault="003B5949" w:rsidP="002329DB">
      <w:pPr>
        <w:numPr>
          <w:ilvl w:val="0"/>
          <w:numId w:val="4"/>
        </w:numPr>
        <w:bidi/>
        <w:spacing w:line="240" w:lineRule="auto"/>
        <w:ind w:left="1208" w:hanging="357"/>
        <w:jc w:val="both"/>
        <w:rPr>
          <w:rFonts w:ascii="Arial" w:hAnsi="Arial" w:cs="Traditional Arabic"/>
          <w:szCs w:val="32"/>
          <w:lang w:val="en-US" w:bidi="ar-IQ"/>
        </w:rPr>
      </w:pPr>
      <w:r w:rsidRPr="003B5949">
        <w:rPr>
          <w:rFonts w:ascii="Arial" w:hAnsi="Arial" w:cs="Traditional Arabic" w:hint="cs"/>
          <w:szCs w:val="32"/>
          <w:rtl/>
          <w:lang w:val="en-US" w:bidi="ar-IQ"/>
        </w:rPr>
        <w:t>إن "النصوص الأساسية" وثيقة تتضمن نص الاتفاقية وغيرها من النصوص المرجعية ذات الحجية التي تهدف إلى المساعدة في تنفيذ الاتفاقية</w:t>
      </w:r>
      <w:r w:rsidR="009D2332">
        <w:rPr>
          <w:rFonts w:ascii="Arial" w:hAnsi="Arial" w:cs="Traditional Arabic" w:hint="cs"/>
          <w:szCs w:val="32"/>
          <w:rtl/>
          <w:lang w:val="en-US" w:bidi="ar-IQ"/>
        </w:rPr>
        <w:t>، مثل التوجيهات التنفيذية والنظام الداخلي للجمعية العامة للدول الأطراف في الاتفاقية.</w:t>
      </w:r>
    </w:p>
    <w:p w:rsidR="003B5949" w:rsidRPr="003B5949" w:rsidRDefault="003B5949" w:rsidP="002329DB">
      <w:pPr>
        <w:numPr>
          <w:ilvl w:val="0"/>
          <w:numId w:val="4"/>
        </w:numPr>
        <w:bidi/>
        <w:spacing w:line="240" w:lineRule="auto"/>
        <w:ind w:left="1208" w:hanging="357"/>
        <w:jc w:val="both"/>
        <w:rPr>
          <w:rFonts w:ascii="Arial" w:hAnsi="Arial" w:cs="Traditional Arabic"/>
          <w:szCs w:val="32"/>
          <w:lang w:val="en-US" w:bidi="ar-IQ"/>
        </w:rPr>
      </w:pPr>
      <w:proofErr w:type="gramStart"/>
      <w:r w:rsidRPr="003B5949">
        <w:rPr>
          <w:rFonts w:ascii="Arial" w:hAnsi="Arial" w:cs="Traditional Arabic" w:hint="cs"/>
          <w:szCs w:val="32"/>
          <w:rtl/>
          <w:lang w:val="en-US" w:bidi="ar-IQ"/>
        </w:rPr>
        <w:t>إن</w:t>
      </w:r>
      <w:proofErr w:type="gramEnd"/>
      <w:r w:rsidRPr="003B5949">
        <w:rPr>
          <w:rFonts w:ascii="Arial" w:hAnsi="Arial" w:cs="Traditional Arabic" w:hint="cs"/>
          <w:szCs w:val="32"/>
          <w:rtl/>
          <w:lang w:val="en-US" w:bidi="ar-IQ"/>
        </w:rPr>
        <w:t xml:space="preserve"> الاتفاقية وثيقة تقنينية مرنة لا تتضمن سوى عدد قليل من التعريفات والالتزامات الصارمة وتترك مجالاً رحباً للدول الأطراف لتطبيق الاتفاقية على المستوى الوطني وفق ما تمليه عليها ظروفها وأوضاعها.</w:t>
      </w:r>
    </w:p>
    <w:p w:rsidR="003B5949" w:rsidRPr="003B5949" w:rsidRDefault="003B5949" w:rsidP="002329DB">
      <w:pPr>
        <w:numPr>
          <w:ilvl w:val="0"/>
          <w:numId w:val="4"/>
        </w:numPr>
        <w:bidi/>
        <w:spacing w:line="240" w:lineRule="auto"/>
        <w:ind w:left="1208" w:hanging="357"/>
        <w:jc w:val="both"/>
        <w:rPr>
          <w:rFonts w:ascii="Arial" w:hAnsi="Arial" w:cs="Traditional Arabic"/>
          <w:szCs w:val="32"/>
          <w:lang w:val="en-US" w:bidi="ar-IQ"/>
        </w:rPr>
      </w:pPr>
      <w:proofErr w:type="gramStart"/>
      <w:r w:rsidRPr="003B5949">
        <w:rPr>
          <w:rFonts w:ascii="Arial" w:hAnsi="Arial" w:cs="Traditional Arabic" w:hint="cs"/>
          <w:szCs w:val="32"/>
          <w:rtl/>
          <w:lang w:val="en-US" w:bidi="ar-IQ"/>
        </w:rPr>
        <w:t>إن</w:t>
      </w:r>
      <w:proofErr w:type="gramEnd"/>
      <w:r w:rsidRPr="003B5949">
        <w:rPr>
          <w:rFonts w:ascii="Arial" w:hAnsi="Arial" w:cs="Traditional Arabic" w:hint="cs"/>
          <w:szCs w:val="32"/>
          <w:rtl/>
          <w:lang w:val="en-US" w:bidi="ar-IQ"/>
        </w:rPr>
        <w:t xml:space="preserve"> </w:t>
      </w:r>
      <w:r w:rsidR="004A1E0E">
        <w:rPr>
          <w:rFonts w:ascii="Arial" w:hAnsi="Arial" w:cs="Traditional Arabic" w:hint="cs"/>
          <w:szCs w:val="32"/>
          <w:rtl/>
          <w:lang w:val="en-US" w:bidi="ar-IQ"/>
        </w:rPr>
        <w:t>نص المشارك دليل</w:t>
      </w:r>
      <w:r w:rsidRPr="003B5949">
        <w:rPr>
          <w:rFonts w:ascii="Arial" w:hAnsi="Arial" w:cs="Traditional Arabic" w:hint="cs"/>
          <w:szCs w:val="32"/>
          <w:rtl/>
          <w:lang w:val="en-US" w:bidi="ar-IQ"/>
        </w:rPr>
        <w:t xml:space="preserve"> أعد خصيصاً لكي تستهدي </w:t>
      </w:r>
      <w:r w:rsidR="004A1E0E">
        <w:rPr>
          <w:rFonts w:ascii="Arial" w:hAnsi="Arial" w:cs="Traditional Arabic" w:hint="cs"/>
          <w:szCs w:val="32"/>
          <w:rtl/>
          <w:lang w:val="en-US" w:bidi="ar-IQ"/>
        </w:rPr>
        <w:t>به</w:t>
      </w:r>
      <w:r w:rsidRPr="003B5949">
        <w:rPr>
          <w:rFonts w:ascii="Arial" w:hAnsi="Arial" w:cs="Traditional Arabic" w:hint="cs"/>
          <w:szCs w:val="32"/>
          <w:rtl/>
          <w:lang w:val="en-US" w:bidi="ar-IQ"/>
        </w:rPr>
        <w:t xml:space="preserve"> حلقة العمل هذه، </w:t>
      </w:r>
      <w:r w:rsidR="004A1E0E">
        <w:rPr>
          <w:rFonts w:ascii="Arial" w:hAnsi="Arial" w:cs="Traditional Arabic" w:hint="cs"/>
          <w:szCs w:val="32"/>
          <w:rtl/>
          <w:lang w:val="en-US" w:bidi="ar-IQ"/>
        </w:rPr>
        <w:t>وهو</w:t>
      </w:r>
      <w:r w:rsidRPr="003B5949">
        <w:rPr>
          <w:rFonts w:ascii="Arial" w:hAnsi="Arial" w:cs="Traditional Arabic" w:hint="cs"/>
          <w:szCs w:val="32"/>
          <w:rtl/>
          <w:lang w:val="en-US" w:bidi="ar-IQ"/>
        </w:rPr>
        <w:t xml:space="preserve"> </w:t>
      </w:r>
      <w:r w:rsidR="004A1E0E">
        <w:rPr>
          <w:rFonts w:ascii="Arial" w:hAnsi="Arial" w:cs="Traditional Arabic" w:hint="cs"/>
          <w:szCs w:val="32"/>
          <w:rtl/>
          <w:lang w:val="en-US" w:bidi="ar-IQ"/>
        </w:rPr>
        <w:t>ليس</w:t>
      </w:r>
      <w:r w:rsidRPr="003B5949">
        <w:rPr>
          <w:rFonts w:ascii="Arial" w:hAnsi="Arial" w:cs="Traditional Arabic" w:hint="cs"/>
          <w:szCs w:val="32"/>
          <w:rtl/>
          <w:lang w:val="en-US" w:bidi="ar-IQ"/>
        </w:rPr>
        <w:t xml:space="preserve"> بالتالي من نصوص الاتفاقية ذات الحجية. وينطوي هذا </w:t>
      </w:r>
      <w:r w:rsidR="004A1E0E">
        <w:rPr>
          <w:rFonts w:ascii="Arial" w:hAnsi="Arial" w:cs="Traditional Arabic" w:hint="cs"/>
          <w:szCs w:val="32"/>
          <w:rtl/>
          <w:lang w:val="en-US" w:bidi="ar-IQ"/>
        </w:rPr>
        <w:t>النص</w:t>
      </w:r>
      <w:r w:rsidRPr="003B5949">
        <w:rPr>
          <w:rFonts w:ascii="Arial" w:hAnsi="Arial" w:cs="Traditional Arabic" w:hint="cs"/>
          <w:szCs w:val="32"/>
          <w:rtl/>
          <w:lang w:val="en-US" w:bidi="ar-IQ"/>
        </w:rPr>
        <w:t xml:space="preserve"> على نهوج وتفسيرات تستند إلى مناقشات وقرارات اللجنة الدولية الحكومية المعنية بصون التراث الثقافي غير المادي، وتعبر عن تجارب متنوعة للدول الأطراف في مجال تطبيق الاتفاقية.</w:t>
      </w:r>
    </w:p>
    <w:p w:rsidR="004A1E0E" w:rsidRDefault="004A1E0E" w:rsidP="00387805">
      <w:pPr>
        <w:spacing w:line="240" w:lineRule="auto"/>
        <w:rPr>
          <w:rFonts w:ascii="Traditional Arabic" w:hAnsi="Traditional Arabic" w:cs="Traditional Arabic"/>
          <w:sz w:val="32"/>
          <w:szCs w:val="32"/>
          <w:rtl/>
          <w:lang w:val="en-US" w:bidi="ar-IQ"/>
        </w:rPr>
      </w:pPr>
      <w:r>
        <w:rPr>
          <w:rFonts w:ascii="Traditional Arabic" w:hAnsi="Traditional Arabic" w:cs="Traditional Arabic"/>
          <w:sz w:val="32"/>
          <w:szCs w:val="32"/>
          <w:rtl/>
          <w:lang w:val="en-US" w:bidi="ar-IQ"/>
        </w:rPr>
        <w:br w:type="page"/>
      </w:r>
    </w:p>
    <w:p w:rsidR="004A1E0E" w:rsidRPr="002329DB" w:rsidRDefault="004A1E0E" w:rsidP="002329DB">
      <w:pPr>
        <w:pBdr>
          <w:bottom w:val="single" w:sz="4" w:space="1" w:color="3366FF"/>
        </w:pBdr>
        <w:bidi/>
        <w:spacing w:line="240" w:lineRule="auto"/>
        <w:rPr>
          <w:rFonts w:ascii="Traditional Arabic" w:hAnsi="Traditional Arabic" w:cs="Traditional Arabic"/>
          <w:b/>
          <w:bCs/>
          <w:color w:val="3366FF"/>
          <w:sz w:val="72"/>
          <w:szCs w:val="72"/>
          <w:rtl/>
          <w:lang w:val="en-US" w:bidi="ar-IQ"/>
        </w:rPr>
      </w:pPr>
      <w:r w:rsidRPr="002329DB">
        <w:rPr>
          <w:rFonts w:ascii="Traditional Arabic" w:hAnsi="Traditional Arabic" w:cs="Traditional Arabic" w:hint="cs"/>
          <w:b/>
          <w:bCs/>
          <w:color w:val="3366FF"/>
          <w:sz w:val="72"/>
          <w:szCs w:val="72"/>
          <w:rtl/>
          <w:lang w:val="en-US" w:bidi="ar-IQ"/>
        </w:rPr>
        <w:lastRenderedPageBreak/>
        <w:t>الوحدة 1</w:t>
      </w:r>
    </w:p>
    <w:p w:rsidR="004A1E0E" w:rsidRPr="002329DB" w:rsidRDefault="004A1E0E" w:rsidP="00387805">
      <w:pPr>
        <w:bidi/>
        <w:spacing w:line="240" w:lineRule="auto"/>
        <w:rPr>
          <w:rFonts w:ascii="Traditional Arabic" w:hAnsi="Traditional Arabic" w:cs="Traditional Arabic"/>
          <w:b/>
          <w:bCs/>
          <w:color w:val="3366FF"/>
          <w:sz w:val="48"/>
          <w:szCs w:val="48"/>
          <w:rtl/>
          <w:lang w:val="en-US" w:bidi="ar-IQ"/>
        </w:rPr>
      </w:pPr>
      <w:proofErr w:type="gramStart"/>
      <w:r w:rsidRPr="002329DB">
        <w:rPr>
          <w:rFonts w:ascii="Traditional Arabic" w:hAnsi="Traditional Arabic" w:cs="Traditional Arabic" w:hint="cs"/>
          <w:b/>
          <w:bCs/>
          <w:color w:val="3366FF"/>
          <w:sz w:val="48"/>
          <w:szCs w:val="48"/>
          <w:rtl/>
          <w:lang w:val="en-US" w:bidi="ar-IQ"/>
        </w:rPr>
        <w:t>حلقة</w:t>
      </w:r>
      <w:proofErr w:type="gramEnd"/>
      <w:r w:rsidRPr="002329DB">
        <w:rPr>
          <w:rFonts w:ascii="Traditional Arabic" w:hAnsi="Traditional Arabic" w:cs="Traditional Arabic" w:hint="cs"/>
          <w:b/>
          <w:bCs/>
          <w:color w:val="3366FF"/>
          <w:sz w:val="48"/>
          <w:szCs w:val="48"/>
          <w:rtl/>
          <w:lang w:val="en-US" w:bidi="ar-IQ"/>
        </w:rPr>
        <w:t xml:space="preserve"> عمل بشأن تنفيذ/تطبيق الاتفاقية على المستوى الوطني: المقدمة</w:t>
      </w:r>
    </w:p>
    <w:p w:rsidR="003B5949" w:rsidRPr="002329DB" w:rsidRDefault="004A1E0E" w:rsidP="00387805">
      <w:pPr>
        <w:bidi/>
        <w:spacing w:line="240" w:lineRule="auto"/>
        <w:rPr>
          <w:rFonts w:ascii="Traditional Arabic" w:hAnsi="Traditional Arabic" w:cs="Traditional Arabic"/>
          <w:b/>
          <w:bCs/>
          <w:color w:val="3366FF"/>
          <w:sz w:val="40"/>
          <w:szCs w:val="40"/>
          <w:rtl/>
          <w:lang w:val="en-US" w:bidi="ar-IQ"/>
        </w:rPr>
      </w:pPr>
      <w:proofErr w:type="gramStart"/>
      <w:r w:rsidRPr="002329DB">
        <w:rPr>
          <w:rFonts w:ascii="Traditional Arabic" w:hAnsi="Traditional Arabic" w:cs="Traditional Arabic" w:hint="cs"/>
          <w:b/>
          <w:bCs/>
          <w:color w:val="3366FF"/>
          <w:sz w:val="40"/>
          <w:szCs w:val="40"/>
          <w:rtl/>
          <w:lang w:val="en-US" w:bidi="ar-IQ"/>
        </w:rPr>
        <w:t>العرض</w:t>
      </w:r>
      <w:proofErr w:type="gramEnd"/>
      <w:r w:rsidRPr="002329DB">
        <w:rPr>
          <w:rFonts w:ascii="Traditional Arabic" w:hAnsi="Traditional Arabic" w:cs="Traditional Arabic" w:hint="cs"/>
          <w:b/>
          <w:bCs/>
          <w:color w:val="3366FF"/>
          <w:sz w:val="40"/>
          <w:szCs w:val="40"/>
          <w:rtl/>
          <w:lang w:val="en-US" w:bidi="ar-IQ"/>
        </w:rPr>
        <w:t xml:space="preserve"> السردي للميسِّر</w:t>
      </w:r>
    </w:p>
    <w:p w:rsidR="00FD14C4" w:rsidRPr="002329DB" w:rsidRDefault="00FD14C4" w:rsidP="00387805">
      <w:pPr>
        <w:bidi/>
        <w:spacing w:line="240" w:lineRule="auto"/>
        <w:rPr>
          <w:rFonts w:ascii="Arial" w:hAnsi="Arial" w:cs="Traditional Arabic"/>
          <w:b/>
          <w:bCs/>
          <w:sz w:val="32"/>
          <w:szCs w:val="32"/>
          <w:rtl/>
          <w:lang w:val="en-GB" w:bidi="ar-IQ"/>
        </w:rPr>
      </w:pPr>
      <w:r w:rsidRPr="002329DB">
        <w:rPr>
          <w:rFonts w:ascii="Arial" w:hAnsi="Arial" w:cs="Traditional Arabic" w:hint="cs"/>
          <w:b/>
          <w:bCs/>
          <w:sz w:val="32"/>
          <w:szCs w:val="32"/>
          <w:rtl/>
          <w:lang w:val="en-GB" w:bidi="ar-IQ"/>
        </w:rPr>
        <w:t>الغرض من حلقة العمل</w:t>
      </w:r>
    </w:p>
    <w:p w:rsidR="00FD14C4" w:rsidRPr="00FD14C4" w:rsidRDefault="00FD14C4" w:rsidP="002329DB">
      <w:pPr>
        <w:bidi/>
        <w:spacing w:line="240" w:lineRule="auto"/>
        <w:ind w:left="851"/>
        <w:jc w:val="both"/>
        <w:rPr>
          <w:rFonts w:ascii="Arial" w:hAnsi="Arial" w:cs="Traditional Arabic"/>
          <w:szCs w:val="32"/>
          <w:rtl/>
          <w:lang w:val="en-GB" w:bidi="ar-SY"/>
        </w:rPr>
      </w:pPr>
      <w:proofErr w:type="gramStart"/>
      <w:r w:rsidRPr="00FD14C4">
        <w:rPr>
          <w:rFonts w:ascii="Arial" w:hAnsi="Arial" w:cs="Traditional Arabic" w:hint="cs"/>
          <w:szCs w:val="32"/>
          <w:rtl/>
          <w:lang w:val="en-GB" w:bidi="ar-SY"/>
        </w:rPr>
        <w:t>تهدف</w:t>
      </w:r>
      <w:proofErr w:type="gramEnd"/>
      <w:r w:rsidRPr="00FD14C4">
        <w:rPr>
          <w:rFonts w:ascii="Arial" w:hAnsi="Arial" w:cs="Traditional Arabic" w:hint="cs"/>
          <w:szCs w:val="32"/>
          <w:rtl/>
          <w:lang w:val="en-GB" w:bidi="ar-SY"/>
        </w:rPr>
        <w:t xml:space="preserve"> حلقة العمل إلى مساعدة المشاركين على اكتساب فهم واسع عن الأنشطة المحتملة المتعلقة بتطبيق اتفاقية صون التراث الثقافي غير المادي. </w:t>
      </w:r>
      <w:proofErr w:type="gramStart"/>
      <w:r w:rsidRPr="00FD14C4">
        <w:rPr>
          <w:rFonts w:ascii="Arial" w:hAnsi="Arial" w:cs="Traditional Arabic" w:hint="cs"/>
          <w:szCs w:val="32"/>
          <w:rtl/>
          <w:lang w:val="en-GB" w:bidi="ar-SY"/>
        </w:rPr>
        <w:t>وسيتألف</w:t>
      </w:r>
      <w:proofErr w:type="gramEnd"/>
      <w:r w:rsidRPr="00FD14C4">
        <w:rPr>
          <w:rFonts w:ascii="Arial" w:hAnsi="Arial" w:cs="Traditional Arabic" w:hint="cs"/>
          <w:szCs w:val="32"/>
          <w:rtl/>
          <w:lang w:val="en-GB" w:bidi="ar-SY"/>
        </w:rPr>
        <w:t xml:space="preserve"> المشاركون من ممثلين عن المنظمات الحكومية وغير الحكومية والمجتمعات المحلية والمؤسسات بالإضافة إلى فرادى الخبراء المستقلين. </w:t>
      </w:r>
      <w:proofErr w:type="gramStart"/>
      <w:r w:rsidRPr="00FD14C4">
        <w:rPr>
          <w:rFonts w:ascii="Arial" w:hAnsi="Arial" w:cs="Traditional Arabic" w:hint="cs"/>
          <w:szCs w:val="32"/>
          <w:rtl/>
          <w:lang w:val="en-GB" w:bidi="ar-SY"/>
        </w:rPr>
        <w:t>وسيكون</w:t>
      </w:r>
      <w:proofErr w:type="gramEnd"/>
      <w:r w:rsidRPr="00FD14C4">
        <w:rPr>
          <w:rFonts w:ascii="Arial" w:hAnsi="Arial" w:cs="Traditional Arabic" w:hint="cs"/>
          <w:szCs w:val="32"/>
          <w:rtl/>
          <w:lang w:val="en-GB" w:bidi="ar-SY"/>
        </w:rPr>
        <w:t xml:space="preserve"> المشاركون، من حيث المبدأ، من نفس الدولة، شريطة أن تكون هذه الدولة قد صادقت بطبيعة الحال على الاتفاقية. </w:t>
      </w:r>
      <w:proofErr w:type="gramStart"/>
      <w:r w:rsidRPr="00FD14C4">
        <w:rPr>
          <w:rFonts w:ascii="Arial" w:hAnsi="Arial" w:cs="Traditional Arabic" w:hint="cs"/>
          <w:szCs w:val="32"/>
          <w:rtl/>
          <w:lang w:val="en-GB" w:bidi="ar-SY"/>
        </w:rPr>
        <w:t>ويمكن</w:t>
      </w:r>
      <w:proofErr w:type="gramEnd"/>
      <w:r w:rsidRPr="00FD14C4">
        <w:rPr>
          <w:rFonts w:ascii="Arial" w:hAnsi="Arial" w:cs="Traditional Arabic" w:hint="cs"/>
          <w:szCs w:val="32"/>
          <w:rtl/>
          <w:lang w:val="en-GB" w:bidi="ar-SY"/>
        </w:rPr>
        <w:t xml:space="preserve"> أن يدخل في عداد المشاركين، في بعض الحالات، أشخاص من دول تنتمي إلى نفس المنطقة ولها تقاليد في التعاون فيما بينها.</w:t>
      </w:r>
    </w:p>
    <w:p w:rsidR="00FD14C4" w:rsidRDefault="00FD14C4" w:rsidP="002329DB">
      <w:pPr>
        <w:bidi/>
        <w:spacing w:line="240" w:lineRule="auto"/>
        <w:ind w:left="851"/>
        <w:jc w:val="both"/>
        <w:rPr>
          <w:rFonts w:ascii="Arial" w:hAnsi="Arial" w:cs="Traditional Arabic"/>
          <w:szCs w:val="32"/>
          <w:rtl/>
          <w:lang w:val="en-GB" w:bidi="ar-SY"/>
        </w:rPr>
      </w:pPr>
      <w:r w:rsidRPr="00FD14C4">
        <w:rPr>
          <w:rFonts w:ascii="Arial" w:hAnsi="Arial" w:cs="Traditional Arabic" w:hint="cs"/>
          <w:szCs w:val="32"/>
          <w:rtl/>
          <w:lang w:val="en-GB" w:bidi="ar-SY"/>
        </w:rPr>
        <w:t>بعد الانتهاء من حلقة العمل، سيخرج المشاركون فيها بفهم واضح للاتفاقية وتوجيهاتها التنفيذية، وماهي التعهدات والالتزامات التي قطعتها الدول على نفسها عند تصديقها على الاتفاقية، والسبل الممكنة لتطبيقها، مع التركيز على صون التراث الثقافي غير المادي حسبما تدعو إليه الاتفاقية.</w:t>
      </w:r>
    </w:p>
    <w:p w:rsidR="00FD14C4" w:rsidRPr="002329DB" w:rsidRDefault="00FD14C4" w:rsidP="002329DB">
      <w:pPr>
        <w:bidi/>
        <w:spacing w:line="240" w:lineRule="auto"/>
        <w:rPr>
          <w:rFonts w:ascii="Arial" w:hAnsi="Arial" w:cs="Traditional Arabic"/>
          <w:b/>
          <w:bCs/>
          <w:sz w:val="32"/>
          <w:szCs w:val="32"/>
          <w:rtl/>
          <w:lang w:val="en-GB" w:bidi="ar-IQ"/>
        </w:rPr>
      </w:pPr>
      <w:r w:rsidRPr="002329DB">
        <w:rPr>
          <w:rFonts w:ascii="Arial" w:hAnsi="Arial" w:cs="Traditional Arabic" w:hint="cs"/>
          <w:b/>
          <w:bCs/>
          <w:sz w:val="32"/>
          <w:szCs w:val="32"/>
          <w:rtl/>
          <w:lang w:val="en-GB" w:bidi="ar-IQ"/>
        </w:rPr>
        <w:t>لمحة عامة عن حلقة العمل بأيامها الخمسة</w:t>
      </w:r>
    </w:p>
    <w:p w:rsidR="00FD14C4" w:rsidRPr="002329DB" w:rsidRDefault="00FD14C4" w:rsidP="00387805">
      <w:pPr>
        <w:bidi/>
        <w:spacing w:line="240" w:lineRule="auto"/>
        <w:rPr>
          <w:rFonts w:ascii="Arial" w:hAnsi="Arial" w:cs="Traditional Arabic"/>
          <w:b/>
          <w:bCs/>
          <w:sz w:val="32"/>
          <w:szCs w:val="32"/>
          <w:rtl/>
          <w:lang w:val="en-GB" w:bidi="ar-IQ"/>
        </w:rPr>
      </w:pPr>
      <w:r w:rsidRPr="002329DB">
        <w:rPr>
          <w:rFonts w:ascii="Arial" w:hAnsi="Arial" w:cs="Traditional Arabic" w:hint="cs"/>
          <w:b/>
          <w:bCs/>
          <w:sz w:val="32"/>
          <w:szCs w:val="32"/>
          <w:rtl/>
          <w:lang w:val="en-GB" w:bidi="ar-IQ"/>
        </w:rPr>
        <w:t>مقدمة للاتفاقية (</w:t>
      </w:r>
      <w:r w:rsidR="00197FD4" w:rsidRPr="002329DB">
        <w:rPr>
          <w:rFonts w:ascii="Arial" w:hAnsi="Arial" w:cs="Traditional Arabic" w:hint="cs"/>
          <w:b/>
          <w:bCs/>
          <w:sz w:val="32"/>
          <w:szCs w:val="32"/>
          <w:rtl/>
          <w:lang w:val="en-GB" w:bidi="ar-IQ"/>
        </w:rPr>
        <w:t>الوحدات</w:t>
      </w:r>
      <w:r w:rsidRPr="002329DB">
        <w:rPr>
          <w:rFonts w:ascii="Arial" w:hAnsi="Arial" w:cs="Traditional Arabic" w:hint="cs"/>
          <w:b/>
          <w:bCs/>
          <w:sz w:val="32"/>
          <w:szCs w:val="32"/>
          <w:rtl/>
          <w:lang w:val="en-GB" w:bidi="ar-IQ"/>
        </w:rPr>
        <w:t xml:space="preserve"> </w:t>
      </w:r>
      <w:proofErr w:type="gramStart"/>
      <w:r w:rsidRPr="002329DB">
        <w:rPr>
          <w:rFonts w:ascii="Arial" w:hAnsi="Arial" w:cs="Traditional Arabic" w:hint="cs"/>
          <w:b/>
          <w:bCs/>
          <w:sz w:val="32"/>
          <w:szCs w:val="32"/>
          <w:rtl/>
          <w:lang w:val="en-GB" w:bidi="ar-IQ"/>
        </w:rPr>
        <w:t>من</w:t>
      </w:r>
      <w:proofErr w:type="gramEnd"/>
      <w:r w:rsidRPr="002329DB">
        <w:rPr>
          <w:rFonts w:ascii="Arial" w:hAnsi="Arial" w:cs="Traditional Arabic" w:hint="cs"/>
          <w:b/>
          <w:bCs/>
          <w:sz w:val="32"/>
          <w:szCs w:val="32"/>
          <w:rtl/>
          <w:lang w:val="en-GB" w:bidi="ar-IQ"/>
        </w:rPr>
        <w:t xml:space="preserve"> 1 إلى 3)</w:t>
      </w:r>
    </w:p>
    <w:p w:rsidR="00FD14C4" w:rsidRDefault="00E64573" w:rsidP="00597B86">
      <w:pPr>
        <w:bidi/>
        <w:spacing w:line="240" w:lineRule="auto"/>
        <w:ind w:left="851"/>
        <w:jc w:val="both"/>
        <w:rPr>
          <w:rFonts w:ascii="Arial" w:hAnsi="Arial" w:cs="Traditional Arabic"/>
          <w:szCs w:val="32"/>
          <w:rtl/>
          <w:lang w:val="en-GB" w:bidi="ar-SY"/>
        </w:rPr>
      </w:pPr>
      <w:proofErr w:type="gramStart"/>
      <w:r>
        <w:rPr>
          <w:rFonts w:ascii="Arial" w:hAnsi="Arial" w:cs="Traditional Arabic" w:hint="cs"/>
          <w:b/>
          <w:bCs/>
          <w:szCs w:val="32"/>
          <w:rtl/>
          <w:lang w:val="en-GB" w:bidi="ar-SY"/>
        </w:rPr>
        <w:t>الوحدة</w:t>
      </w:r>
      <w:proofErr w:type="gramEnd"/>
      <w:r>
        <w:rPr>
          <w:rFonts w:ascii="Arial" w:hAnsi="Arial" w:cs="Traditional Arabic" w:hint="cs"/>
          <w:b/>
          <w:bCs/>
          <w:szCs w:val="32"/>
          <w:rtl/>
          <w:lang w:val="en-GB" w:bidi="ar-SY"/>
        </w:rPr>
        <w:t xml:space="preserve"> 1</w:t>
      </w:r>
      <w:r w:rsidR="002329DB">
        <w:rPr>
          <w:rFonts w:ascii="Arial" w:hAnsi="Arial" w:cs="Traditional Arabic" w:hint="cs"/>
          <w:b/>
          <w:bCs/>
          <w:szCs w:val="32"/>
          <w:rtl/>
          <w:lang w:val="en-GB" w:bidi="ar-SY"/>
        </w:rPr>
        <w:t xml:space="preserve"> </w:t>
      </w:r>
      <w:r>
        <w:rPr>
          <w:rFonts w:ascii="Arial" w:hAnsi="Arial" w:cs="Traditional Arabic" w:hint="cs"/>
          <w:szCs w:val="32"/>
          <w:rtl/>
          <w:lang w:val="en-GB" w:bidi="ar-SY"/>
        </w:rPr>
        <w:t xml:space="preserve">تُقَدِّم </w:t>
      </w:r>
      <w:r w:rsidR="00197FD4" w:rsidRPr="00197FD4">
        <w:rPr>
          <w:rFonts w:ascii="Arial" w:hAnsi="Arial" w:cs="Traditional Arabic" w:hint="cs"/>
          <w:szCs w:val="32"/>
          <w:rtl/>
          <w:lang w:val="en-GB" w:bidi="ar-SY"/>
        </w:rPr>
        <w:t xml:space="preserve">المشاركين لبعضهم البعض </w:t>
      </w:r>
      <w:r w:rsidR="00197FD4">
        <w:rPr>
          <w:rFonts w:ascii="Arial" w:hAnsi="Arial" w:cs="Traditional Arabic" w:hint="cs"/>
          <w:szCs w:val="32"/>
          <w:rtl/>
          <w:lang w:val="en-GB" w:bidi="ar-SY"/>
        </w:rPr>
        <w:t>وتضع</w:t>
      </w:r>
      <w:r w:rsidR="00197FD4" w:rsidRPr="00197FD4">
        <w:rPr>
          <w:rFonts w:ascii="Arial" w:hAnsi="Arial" w:cs="Traditional Arabic" w:hint="cs"/>
          <w:szCs w:val="32"/>
          <w:rtl/>
          <w:lang w:val="en-GB" w:bidi="ar-SY"/>
        </w:rPr>
        <w:t xml:space="preserve"> محتوى حلقة العمل في سياقه</w:t>
      </w:r>
      <w:r w:rsidR="00197FD4">
        <w:rPr>
          <w:rFonts w:ascii="Arial" w:hAnsi="Arial" w:cs="Traditional Arabic" w:hint="cs"/>
          <w:szCs w:val="32"/>
          <w:rtl/>
          <w:lang w:val="en-GB" w:bidi="ar-SY"/>
        </w:rPr>
        <w:t xml:space="preserve"> وتقدم لمحة عامة عن هذه الحل</w:t>
      </w:r>
      <w:r w:rsidR="00597B86">
        <w:rPr>
          <w:rFonts w:ascii="Arial" w:hAnsi="Arial" w:cs="Traditional Arabic" w:hint="cs"/>
          <w:szCs w:val="32"/>
          <w:rtl/>
          <w:lang w:val="en-GB" w:bidi="ar-SY"/>
        </w:rPr>
        <w:t>ق</w:t>
      </w:r>
      <w:r w:rsidR="00197FD4">
        <w:rPr>
          <w:rFonts w:ascii="Arial" w:hAnsi="Arial" w:cs="Traditional Arabic" w:hint="cs"/>
          <w:szCs w:val="32"/>
          <w:rtl/>
          <w:lang w:val="en-GB" w:bidi="ar-SY"/>
        </w:rPr>
        <w:t>ة.</w:t>
      </w:r>
    </w:p>
    <w:p w:rsidR="00197FD4" w:rsidRDefault="00E64573" w:rsidP="002329DB">
      <w:pPr>
        <w:bidi/>
        <w:spacing w:line="240" w:lineRule="auto"/>
        <w:ind w:left="851"/>
        <w:jc w:val="both"/>
        <w:rPr>
          <w:rFonts w:ascii="Arial" w:hAnsi="Arial" w:cs="Traditional Arabic"/>
          <w:szCs w:val="32"/>
          <w:rtl/>
          <w:lang w:val="en-GB" w:bidi="ar-SY"/>
        </w:rPr>
      </w:pPr>
      <w:r w:rsidRPr="00197FD4">
        <w:rPr>
          <w:rFonts w:ascii="Arial" w:hAnsi="Arial" w:cs="Traditional Arabic" w:hint="cs"/>
          <w:b/>
          <w:bCs/>
          <w:szCs w:val="32"/>
          <w:rtl/>
          <w:lang w:val="en-GB" w:bidi="ar-SY"/>
        </w:rPr>
        <w:t>الوحدة 2</w:t>
      </w:r>
      <w:r>
        <w:rPr>
          <w:rFonts w:ascii="Arial" w:hAnsi="Arial" w:cs="Traditional Arabic" w:hint="cs"/>
          <w:szCs w:val="32"/>
          <w:rtl/>
          <w:lang w:val="en-GB" w:bidi="ar-SY"/>
        </w:rPr>
        <w:t xml:space="preserve"> </w:t>
      </w:r>
      <w:proofErr w:type="gramStart"/>
      <w:r w:rsidR="00197FD4">
        <w:rPr>
          <w:rFonts w:ascii="Arial" w:hAnsi="Arial" w:cs="Traditional Arabic" w:hint="cs"/>
          <w:szCs w:val="32"/>
          <w:rtl/>
          <w:lang w:val="en-GB" w:bidi="ar-SY"/>
        </w:rPr>
        <w:t>ت</w:t>
      </w:r>
      <w:r>
        <w:rPr>
          <w:rFonts w:ascii="Arial" w:hAnsi="Arial" w:cs="Traditional Arabic" w:hint="cs"/>
          <w:szCs w:val="32"/>
          <w:rtl/>
          <w:lang w:val="en-GB" w:bidi="ar-SY"/>
        </w:rPr>
        <w:t>ُ</w:t>
      </w:r>
      <w:r w:rsidR="00197FD4">
        <w:rPr>
          <w:rFonts w:ascii="Arial" w:hAnsi="Arial" w:cs="Traditional Arabic" w:hint="cs"/>
          <w:szCs w:val="32"/>
          <w:rtl/>
          <w:lang w:val="en-GB" w:bidi="ar-SY"/>
        </w:rPr>
        <w:t>ق</w:t>
      </w:r>
      <w:r>
        <w:rPr>
          <w:rFonts w:ascii="Arial" w:hAnsi="Arial" w:cs="Traditional Arabic" w:hint="cs"/>
          <w:szCs w:val="32"/>
          <w:rtl/>
          <w:lang w:val="en-GB" w:bidi="ar-SY"/>
        </w:rPr>
        <w:t>َ</w:t>
      </w:r>
      <w:r w:rsidR="00197FD4">
        <w:rPr>
          <w:rFonts w:ascii="Arial" w:hAnsi="Arial" w:cs="Traditional Arabic" w:hint="cs"/>
          <w:szCs w:val="32"/>
          <w:rtl/>
          <w:lang w:val="en-GB" w:bidi="ar-SY"/>
        </w:rPr>
        <w:t>د</w:t>
      </w:r>
      <w:r>
        <w:rPr>
          <w:rFonts w:ascii="Arial" w:hAnsi="Arial" w:cs="Traditional Arabic" w:hint="cs"/>
          <w:szCs w:val="32"/>
          <w:rtl/>
          <w:lang w:val="en-GB" w:bidi="ar-SY"/>
        </w:rPr>
        <w:t>ِّ</w:t>
      </w:r>
      <w:r w:rsidR="00197FD4">
        <w:rPr>
          <w:rFonts w:ascii="Arial" w:hAnsi="Arial" w:cs="Traditional Arabic" w:hint="cs"/>
          <w:szCs w:val="32"/>
          <w:rtl/>
          <w:lang w:val="en-GB" w:bidi="ar-SY"/>
        </w:rPr>
        <w:t>م</w:t>
      </w:r>
      <w:proofErr w:type="gramEnd"/>
      <w:r w:rsidR="00197FD4">
        <w:rPr>
          <w:rFonts w:ascii="Arial" w:hAnsi="Arial" w:cs="Traditional Arabic" w:hint="cs"/>
          <w:szCs w:val="32"/>
          <w:rtl/>
          <w:lang w:val="en-GB" w:bidi="ar-SY"/>
        </w:rPr>
        <w:t xml:space="preserve"> الاتفاقية.</w:t>
      </w:r>
    </w:p>
    <w:p w:rsidR="00D360DE" w:rsidRDefault="00E64573" w:rsidP="002329DB">
      <w:pPr>
        <w:bidi/>
        <w:spacing w:line="240" w:lineRule="auto"/>
        <w:ind w:left="851"/>
        <w:jc w:val="both"/>
        <w:rPr>
          <w:rFonts w:ascii="Arial" w:hAnsi="Arial" w:cs="Traditional Arabic"/>
          <w:szCs w:val="32"/>
          <w:rtl/>
          <w:lang w:val="en-GB" w:bidi="ar-SY"/>
        </w:rPr>
      </w:pPr>
      <w:r w:rsidRPr="00D360DE">
        <w:rPr>
          <w:rFonts w:ascii="Arial" w:hAnsi="Arial" w:cs="Traditional Arabic" w:hint="cs"/>
          <w:b/>
          <w:bCs/>
          <w:szCs w:val="32"/>
          <w:rtl/>
          <w:lang w:val="en-GB" w:bidi="ar-SY"/>
        </w:rPr>
        <w:t xml:space="preserve">الوحدة </w:t>
      </w:r>
      <w:r>
        <w:rPr>
          <w:rFonts w:ascii="Arial" w:hAnsi="Arial" w:cs="Traditional Arabic" w:hint="cs"/>
          <w:b/>
          <w:bCs/>
          <w:szCs w:val="32"/>
          <w:rtl/>
          <w:lang w:val="en-GB" w:bidi="ar-SY"/>
        </w:rPr>
        <w:t xml:space="preserve">3 </w:t>
      </w:r>
      <w:proofErr w:type="gramStart"/>
      <w:r w:rsidR="00D360DE">
        <w:rPr>
          <w:rFonts w:ascii="Arial" w:hAnsi="Arial" w:cs="Traditional Arabic" w:hint="cs"/>
          <w:szCs w:val="32"/>
          <w:rtl/>
          <w:lang w:val="en-GB" w:bidi="ar-SY"/>
        </w:rPr>
        <w:t>تناقش</w:t>
      </w:r>
      <w:proofErr w:type="gramEnd"/>
      <w:r w:rsidR="00D360DE">
        <w:rPr>
          <w:rFonts w:ascii="Arial" w:hAnsi="Arial" w:cs="Traditional Arabic" w:hint="cs"/>
          <w:szCs w:val="32"/>
          <w:rtl/>
          <w:lang w:val="en-GB" w:bidi="ar-SY"/>
        </w:rPr>
        <w:t xml:space="preserve"> المفاهيم الأساسية للاتفاقية.</w:t>
      </w:r>
    </w:p>
    <w:p w:rsidR="00D360DE" w:rsidRDefault="00D360DE" w:rsidP="002329DB">
      <w:pPr>
        <w:bidi/>
        <w:spacing w:line="240" w:lineRule="auto"/>
        <w:ind w:left="851"/>
        <w:jc w:val="both"/>
        <w:rPr>
          <w:rFonts w:ascii="Arial" w:hAnsi="Arial" w:cs="Traditional Arabic"/>
          <w:szCs w:val="32"/>
          <w:rtl/>
          <w:lang w:val="en-GB" w:bidi="ar-IQ"/>
        </w:rPr>
      </w:pPr>
      <w:r w:rsidRPr="00D360DE">
        <w:rPr>
          <w:rFonts w:ascii="Arial" w:hAnsi="Arial" w:cs="Traditional Arabic" w:hint="cs"/>
          <w:szCs w:val="32"/>
          <w:rtl/>
          <w:lang w:val="en-GB" w:bidi="ar-SY"/>
        </w:rPr>
        <w:t xml:space="preserve">وتشجع حلقة العمل </w:t>
      </w:r>
      <w:proofErr w:type="gramStart"/>
      <w:r w:rsidRPr="00D360DE">
        <w:rPr>
          <w:rFonts w:ascii="Arial" w:hAnsi="Arial" w:cs="Traditional Arabic" w:hint="cs"/>
          <w:szCs w:val="32"/>
          <w:rtl/>
          <w:lang w:val="en-GB" w:bidi="ar-SY"/>
        </w:rPr>
        <w:t>المشاركين</w:t>
      </w:r>
      <w:proofErr w:type="gramEnd"/>
      <w:r w:rsidRPr="00D360DE">
        <w:rPr>
          <w:rFonts w:ascii="Arial" w:hAnsi="Arial" w:cs="Traditional Arabic" w:hint="cs"/>
          <w:szCs w:val="32"/>
          <w:rtl/>
          <w:lang w:val="en-GB" w:bidi="ar-SY"/>
        </w:rPr>
        <w:t xml:space="preserve"> على مواءمة مبادئ الاتفاقية ومفاهيمها مع أوضاعهم. ويُطلب منهم إيجاد أمثلة من سياقاتهم الخاصة، والحديث عن تجاربهم </w:t>
      </w:r>
      <w:r>
        <w:rPr>
          <w:rFonts w:ascii="Arial" w:hAnsi="Arial" w:cs="Traditional Arabic" w:hint="cs"/>
          <w:szCs w:val="32"/>
          <w:rtl/>
          <w:lang w:val="en-GB" w:bidi="ar-SY"/>
        </w:rPr>
        <w:t>الفردية</w:t>
      </w:r>
      <w:r w:rsidRPr="00D360DE">
        <w:rPr>
          <w:rFonts w:ascii="Arial" w:hAnsi="Arial" w:cs="Traditional Arabic" w:hint="cs"/>
          <w:szCs w:val="32"/>
          <w:rtl/>
          <w:lang w:val="en-GB" w:bidi="ar-SY"/>
        </w:rPr>
        <w:t xml:space="preserve"> ومناقشة، على سبيل المثال، مسألة تحديد الكلمات </w:t>
      </w:r>
      <w:r w:rsidRPr="00D360DE">
        <w:rPr>
          <w:rFonts w:ascii="Arial" w:hAnsi="Arial" w:cs="Traditional Arabic" w:hint="cs"/>
          <w:szCs w:val="32"/>
          <w:rtl/>
          <w:lang w:val="en-GB" w:bidi="ar-SY"/>
        </w:rPr>
        <w:lastRenderedPageBreak/>
        <w:t>المحلية التي يمكن استخدامها للإشارة إلى اتفاقية التراث الثقافي غير المادي</w:t>
      </w:r>
      <w:r w:rsidRPr="00D360DE">
        <w:rPr>
          <w:rFonts w:ascii="Arial" w:hAnsi="Arial" w:cs="Traditional Arabic"/>
          <w:szCs w:val="32"/>
          <w:rtl/>
          <w:lang w:val="en-GB" w:bidi="ar-SY"/>
        </w:rPr>
        <w:t xml:space="preserve"> </w:t>
      </w:r>
      <w:r w:rsidRPr="00D360DE">
        <w:rPr>
          <w:rFonts w:ascii="Arial" w:hAnsi="Arial" w:cs="Traditional Arabic" w:hint="cs"/>
          <w:szCs w:val="32"/>
          <w:rtl/>
          <w:lang w:val="en-GB" w:bidi="ar-IQ"/>
        </w:rPr>
        <w:t>أو إلى مفاهيم أخرى تستخدم في الاتفاقية.</w:t>
      </w:r>
    </w:p>
    <w:p w:rsidR="00D360DE" w:rsidRPr="002329DB" w:rsidRDefault="00D360DE" w:rsidP="002329DB">
      <w:pPr>
        <w:bidi/>
        <w:spacing w:line="240" w:lineRule="auto"/>
        <w:rPr>
          <w:rFonts w:ascii="Arial" w:hAnsi="Arial" w:cs="Traditional Arabic"/>
          <w:b/>
          <w:bCs/>
          <w:sz w:val="32"/>
          <w:szCs w:val="32"/>
          <w:rtl/>
          <w:lang w:val="en-GB" w:bidi="ar-IQ"/>
        </w:rPr>
      </w:pPr>
      <w:proofErr w:type="gramStart"/>
      <w:r w:rsidRPr="002329DB">
        <w:rPr>
          <w:rFonts w:ascii="Arial" w:hAnsi="Arial" w:cs="Traditional Arabic" w:hint="cs"/>
          <w:b/>
          <w:bCs/>
          <w:sz w:val="32"/>
          <w:szCs w:val="32"/>
          <w:rtl/>
          <w:lang w:val="en-GB" w:bidi="ar-IQ"/>
        </w:rPr>
        <w:t>من</w:t>
      </w:r>
      <w:proofErr w:type="gramEnd"/>
      <w:r w:rsidRPr="002329DB">
        <w:rPr>
          <w:rFonts w:ascii="Arial" w:hAnsi="Arial" w:cs="Traditional Arabic" w:hint="cs"/>
          <w:b/>
          <w:bCs/>
          <w:sz w:val="32"/>
          <w:szCs w:val="32"/>
          <w:rtl/>
          <w:lang w:val="en-GB" w:bidi="ar-IQ"/>
        </w:rPr>
        <w:t xml:space="preserve"> الذي يمكن أن يساهم في تطبيق الاتفاقية وكيف أو في أي مجال (الوحدة 4)</w:t>
      </w:r>
    </w:p>
    <w:p w:rsidR="00D360DE" w:rsidRDefault="00D360DE" w:rsidP="002329DB">
      <w:pPr>
        <w:bidi/>
        <w:spacing w:line="240" w:lineRule="auto"/>
        <w:ind w:left="851"/>
        <w:jc w:val="both"/>
        <w:rPr>
          <w:rFonts w:ascii="Arial" w:hAnsi="Arial" w:cs="Traditional Arabic"/>
          <w:b/>
          <w:bCs/>
          <w:szCs w:val="32"/>
          <w:rtl/>
          <w:lang w:bidi="ar-IQ"/>
        </w:rPr>
      </w:pPr>
      <w:proofErr w:type="gramStart"/>
      <w:r w:rsidRPr="00D360DE">
        <w:rPr>
          <w:rFonts w:ascii="Arial" w:hAnsi="Arial" w:cs="Traditional Arabic" w:hint="cs"/>
          <w:szCs w:val="32"/>
          <w:rtl/>
          <w:lang w:bidi="ar-IQ"/>
        </w:rPr>
        <w:t>توفر</w:t>
      </w:r>
      <w:proofErr w:type="gramEnd"/>
      <w:r w:rsidRPr="00D360DE">
        <w:rPr>
          <w:rFonts w:ascii="Arial" w:hAnsi="Arial" w:cs="Traditional Arabic" w:hint="cs"/>
          <w:szCs w:val="32"/>
          <w:rtl/>
          <w:lang w:bidi="ar-IQ"/>
        </w:rPr>
        <w:t xml:space="preserve"> </w:t>
      </w:r>
      <w:r w:rsidRPr="00E64573">
        <w:rPr>
          <w:rFonts w:ascii="Arial" w:hAnsi="Arial" w:cs="Traditional Arabic" w:hint="cs"/>
          <w:b/>
          <w:bCs/>
          <w:szCs w:val="32"/>
          <w:rtl/>
          <w:lang w:bidi="ar-IQ"/>
        </w:rPr>
        <w:t>الوحدة 4</w:t>
      </w:r>
      <w:r w:rsidRPr="00D360DE">
        <w:rPr>
          <w:rFonts w:ascii="Arial" w:hAnsi="Arial" w:cs="Traditional Arabic" w:hint="cs"/>
          <w:szCs w:val="32"/>
          <w:rtl/>
          <w:lang w:bidi="ar-IQ"/>
        </w:rPr>
        <w:t xml:space="preserve"> نظرة إجمالية عما يمكن أن تقوم به الدول الأطراف </w:t>
      </w:r>
      <w:r w:rsidR="00E60A7E">
        <w:rPr>
          <w:rFonts w:ascii="Arial" w:hAnsi="Arial" w:cs="Traditional Arabic" w:hint="cs"/>
          <w:szCs w:val="32"/>
          <w:rtl/>
          <w:lang w:bidi="ar-IQ"/>
        </w:rPr>
        <w:t xml:space="preserve">والأطراف الحاملة للتراث </w:t>
      </w:r>
      <w:r w:rsidRPr="00D360DE">
        <w:rPr>
          <w:rFonts w:ascii="Arial" w:hAnsi="Arial" w:cs="Traditional Arabic" w:hint="cs"/>
          <w:szCs w:val="32"/>
          <w:rtl/>
          <w:lang w:bidi="ar-IQ"/>
        </w:rPr>
        <w:t xml:space="preserve">والمجتمعات المحلية والمنظمات غير الحكومية، والمنظمات والمؤسسات الأخرى والخبراء من باب الإسهام في صون التراث الثقافي غير المادي الموجود في أراضي الدول الأطراف. وتضع هذه </w:t>
      </w:r>
      <w:r w:rsidR="0007506A">
        <w:rPr>
          <w:rFonts w:ascii="Arial" w:hAnsi="Arial" w:cs="Traditional Arabic" w:hint="cs"/>
          <w:szCs w:val="32"/>
          <w:rtl/>
          <w:lang w:bidi="ar-IQ"/>
        </w:rPr>
        <w:t>الوحدة</w:t>
      </w:r>
      <w:r w:rsidRPr="00D360DE">
        <w:rPr>
          <w:rFonts w:ascii="Arial" w:hAnsi="Arial" w:cs="Traditional Arabic" w:hint="cs"/>
          <w:szCs w:val="32"/>
          <w:rtl/>
          <w:lang w:bidi="ar-IQ"/>
        </w:rPr>
        <w:t xml:space="preserve"> </w:t>
      </w:r>
      <w:r w:rsidR="0007506A">
        <w:rPr>
          <w:rFonts w:ascii="Arial" w:hAnsi="Arial" w:cs="Traditional Arabic" w:hint="cs"/>
          <w:szCs w:val="32"/>
          <w:rtl/>
          <w:lang w:bidi="ar-IQ"/>
        </w:rPr>
        <w:t xml:space="preserve">إطار </w:t>
      </w:r>
      <w:proofErr w:type="gramStart"/>
      <w:r w:rsidRPr="00D360DE">
        <w:rPr>
          <w:rFonts w:ascii="Arial" w:hAnsi="Arial" w:cs="Traditional Arabic" w:hint="cs"/>
          <w:szCs w:val="32"/>
          <w:rtl/>
          <w:lang w:bidi="ar-IQ"/>
        </w:rPr>
        <w:t>عمل</w:t>
      </w:r>
      <w:proofErr w:type="gramEnd"/>
      <w:r w:rsidRPr="00D360DE">
        <w:rPr>
          <w:rFonts w:ascii="Arial" w:hAnsi="Arial" w:cs="Traditional Arabic" w:hint="cs"/>
          <w:szCs w:val="32"/>
          <w:rtl/>
          <w:lang w:bidi="ar-IQ"/>
        </w:rPr>
        <w:t xml:space="preserve"> لبقية حلقة العمل</w:t>
      </w:r>
      <w:r w:rsidRPr="00D360DE">
        <w:rPr>
          <w:rFonts w:ascii="Arial" w:hAnsi="Arial" w:cs="Traditional Arabic" w:hint="cs"/>
          <w:b/>
          <w:bCs/>
          <w:szCs w:val="32"/>
          <w:rtl/>
          <w:lang w:bidi="ar-IQ"/>
        </w:rPr>
        <w:t>.</w:t>
      </w:r>
    </w:p>
    <w:p w:rsidR="0007506A" w:rsidRPr="002329DB" w:rsidRDefault="0007506A" w:rsidP="002329DB">
      <w:pPr>
        <w:bidi/>
        <w:spacing w:line="240" w:lineRule="auto"/>
        <w:rPr>
          <w:rFonts w:ascii="Arial" w:hAnsi="Arial" w:cs="Traditional Arabic"/>
          <w:b/>
          <w:bCs/>
          <w:sz w:val="32"/>
          <w:szCs w:val="32"/>
          <w:rtl/>
          <w:lang w:val="en-GB" w:bidi="ar-IQ"/>
        </w:rPr>
      </w:pPr>
      <w:r w:rsidRPr="002329DB">
        <w:rPr>
          <w:rFonts w:ascii="Arial" w:hAnsi="Arial" w:cs="Traditional Arabic" w:hint="cs"/>
          <w:b/>
          <w:bCs/>
          <w:sz w:val="32"/>
          <w:szCs w:val="32"/>
          <w:rtl/>
          <w:lang w:val="en-GB" w:bidi="ar-IQ"/>
        </w:rPr>
        <w:t xml:space="preserve">تنفيذ/تطبيق الاتفاقية (الوحدات </w:t>
      </w:r>
      <w:proofErr w:type="gramStart"/>
      <w:r w:rsidRPr="002329DB">
        <w:rPr>
          <w:rFonts w:ascii="Arial" w:hAnsi="Arial" w:cs="Traditional Arabic" w:hint="cs"/>
          <w:b/>
          <w:bCs/>
          <w:sz w:val="32"/>
          <w:szCs w:val="32"/>
          <w:rtl/>
          <w:lang w:val="en-GB" w:bidi="ar-IQ"/>
        </w:rPr>
        <w:t>من</w:t>
      </w:r>
      <w:proofErr w:type="gramEnd"/>
      <w:r w:rsidRPr="002329DB">
        <w:rPr>
          <w:rFonts w:ascii="Arial" w:hAnsi="Arial" w:cs="Traditional Arabic" w:hint="cs"/>
          <w:b/>
          <w:bCs/>
          <w:sz w:val="32"/>
          <w:szCs w:val="32"/>
          <w:rtl/>
          <w:lang w:val="en-GB" w:bidi="ar-IQ"/>
        </w:rPr>
        <w:t xml:space="preserve"> 5 إلى 13)</w:t>
      </w:r>
    </w:p>
    <w:p w:rsidR="0007506A" w:rsidRDefault="0007506A" w:rsidP="002329DB">
      <w:pPr>
        <w:bidi/>
        <w:spacing w:line="240" w:lineRule="auto"/>
        <w:ind w:left="851"/>
        <w:jc w:val="both"/>
        <w:rPr>
          <w:rFonts w:ascii="Arial" w:hAnsi="Arial" w:cs="Traditional Arabic"/>
          <w:szCs w:val="32"/>
          <w:rtl/>
          <w:lang w:bidi="ar-IQ"/>
        </w:rPr>
      </w:pPr>
      <w:proofErr w:type="gramStart"/>
      <w:r>
        <w:rPr>
          <w:rFonts w:ascii="Arial" w:hAnsi="Arial" w:cs="Traditional Arabic" w:hint="cs"/>
          <w:szCs w:val="32"/>
          <w:rtl/>
          <w:lang w:bidi="ar-IQ"/>
        </w:rPr>
        <w:t>ت</w:t>
      </w:r>
      <w:r w:rsidRPr="0007506A">
        <w:rPr>
          <w:rFonts w:ascii="Arial" w:hAnsi="Arial" w:cs="Traditional Arabic" w:hint="cs"/>
          <w:szCs w:val="32"/>
          <w:rtl/>
          <w:lang w:bidi="ar-IQ"/>
        </w:rPr>
        <w:t>وضح</w:t>
      </w:r>
      <w:proofErr w:type="gramEnd"/>
      <w:r w:rsidRPr="0007506A">
        <w:rPr>
          <w:rFonts w:ascii="Arial" w:hAnsi="Arial" w:cs="Traditional Arabic" w:hint="cs"/>
          <w:szCs w:val="32"/>
          <w:rtl/>
          <w:lang w:bidi="ar-IQ"/>
        </w:rPr>
        <w:t xml:space="preserve"> هذا </w:t>
      </w:r>
      <w:r>
        <w:rPr>
          <w:rFonts w:ascii="Arial" w:hAnsi="Arial" w:cs="Traditional Arabic" w:hint="cs"/>
          <w:szCs w:val="32"/>
          <w:rtl/>
          <w:lang w:bidi="ar-IQ"/>
        </w:rPr>
        <w:t>الوحدات</w:t>
      </w:r>
      <w:r w:rsidRPr="0007506A">
        <w:rPr>
          <w:rFonts w:ascii="Arial" w:hAnsi="Arial" w:cs="Traditional Arabic" w:hint="cs"/>
          <w:szCs w:val="32"/>
          <w:rtl/>
          <w:lang w:bidi="ar-IQ"/>
        </w:rPr>
        <w:t xml:space="preserve"> كيف </w:t>
      </w:r>
      <w:r w:rsidRPr="002329DB">
        <w:rPr>
          <w:rFonts w:ascii="Arial" w:hAnsi="Arial" w:cs="Traditional Arabic" w:hint="cs"/>
          <w:szCs w:val="32"/>
          <w:rtl/>
          <w:lang w:val="en-GB" w:bidi="ar-SY"/>
        </w:rPr>
        <w:t>يمكن</w:t>
      </w:r>
      <w:r w:rsidRPr="0007506A">
        <w:rPr>
          <w:rFonts w:ascii="Arial" w:hAnsi="Arial" w:cs="Traditional Arabic" w:hint="cs"/>
          <w:szCs w:val="32"/>
          <w:rtl/>
          <w:lang w:bidi="ar-IQ"/>
        </w:rPr>
        <w:t xml:space="preserve"> للدول الأطراف العمل على تطبيق الاتفاقية على المستوى الوطني، </w:t>
      </w:r>
      <w:r>
        <w:rPr>
          <w:rFonts w:ascii="Arial" w:hAnsi="Arial" w:cs="Traditional Arabic" w:hint="cs"/>
          <w:szCs w:val="32"/>
          <w:rtl/>
          <w:lang w:bidi="ar-IQ"/>
        </w:rPr>
        <w:t>الذي يعني</w:t>
      </w:r>
      <w:r w:rsidRPr="0007506A">
        <w:rPr>
          <w:rFonts w:ascii="Arial" w:hAnsi="Arial" w:cs="Traditional Arabic" w:hint="cs"/>
          <w:szCs w:val="32"/>
          <w:rtl/>
          <w:lang w:bidi="ar-IQ"/>
        </w:rPr>
        <w:t xml:space="preserve"> في المقام الأول </w:t>
      </w:r>
      <w:r>
        <w:rPr>
          <w:rFonts w:ascii="Arial" w:hAnsi="Arial" w:cs="Traditional Arabic" w:hint="cs"/>
          <w:szCs w:val="32"/>
          <w:rtl/>
          <w:lang w:bidi="ar-IQ"/>
        </w:rPr>
        <w:t xml:space="preserve">العمل على </w:t>
      </w:r>
      <w:r w:rsidRPr="0007506A">
        <w:rPr>
          <w:rFonts w:ascii="Arial" w:hAnsi="Arial" w:cs="Traditional Arabic" w:hint="cs"/>
          <w:szCs w:val="32"/>
          <w:rtl/>
          <w:lang w:bidi="ar-IQ"/>
        </w:rPr>
        <w:t>صون التراث الثقافي الموجود في أراضيها.</w:t>
      </w:r>
    </w:p>
    <w:p w:rsidR="000151EC" w:rsidRPr="000151EC" w:rsidRDefault="000151EC" w:rsidP="002329DB">
      <w:pPr>
        <w:bidi/>
        <w:spacing w:line="240" w:lineRule="auto"/>
        <w:ind w:left="851"/>
        <w:jc w:val="both"/>
        <w:rPr>
          <w:rFonts w:ascii="Arial" w:hAnsi="Arial" w:cs="Traditional Arabic"/>
          <w:szCs w:val="32"/>
          <w:lang w:bidi="ar-IQ"/>
        </w:rPr>
      </w:pPr>
      <w:r>
        <w:rPr>
          <w:rFonts w:ascii="Arial" w:hAnsi="Arial" w:cs="Traditional Arabic" w:hint="cs"/>
          <w:b/>
          <w:bCs/>
          <w:szCs w:val="32"/>
          <w:rtl/>
          <w:lang w:bidi="ar-IQ"/>
        </w:rPr>
        <w:t>الوحدة</w:t>
      </w:r>
      <w:r w:rsidRPr="000151EC">
        <w:rPr>
          <w:rFonts w:ascii="Arial" w:hAnsi="Arial" w:cs="Traditional Arabic" w:hint="cs"/>
          <w:b/>
          <w:bCs/>
          <w:szCs w:val="32"/>
          <w:rtl/>
          <w:lang w:bidi="ar-IQ"/>
        </w:rPr>
        <w:t xml:space="preserve"> 5</w:t>
      </w:r>
      <w:r w:rsidRPr="000151EC">
        <w:rPr>
          <w:rFonts w:ascii="Arial" w:hAnsi="Arial" w:cs="Traditional Arabic" w:hint="cs"/>
          <w:szCs w:val="32"/>
          <w:rtl/>
          <w:lang w:bidi="ar-IQ"/>
        </w:rPr>
        <w:t xml:space="preserve"> </w:t>
      </w:r>
      <w:proofErr w:type="gramStart"/>
      <w:r w:rsidR="00E64573" w:rsidRPr="000151EC">
        <w:rPr>
          <w:rFonts w:ascii="Arial" w:hAnsi="Arial" w:cs="Traditional Arabic" w:hint="cs"/>
          <w:szCs w:val="32"/>
          <w:rtl/>
          <w:lang w:bidi="ar-IQ"/>
        </w:rPr>
        <w:t>تناقش</w:t>
      </w:r>
      <w:proofErr w:type="gramEnd"/>
      <w:r w:rsidR="00E64573" w:rsidRPr="000151EC">
        <w:rPr>
          <w:rFonts w:ascii="Arial" w:hAnsi="Arial" w:cs="Traditional Arabic" w:hint="cs"/>
          <w:szCs w:val="32"/>
          <w:rtl/>
          <w:lang w:bidi="ar-IQ"/>
        </w:rPr>
        <w:t xml:space="preserve"> </w:t>
      </w:r>
      <w:r w:rsidRPr="000151EC">
        <w:rPr>
          <w:rFonts w:ascii="Arial" w:hAnsi="Arial" w:cs="Traditional Arabic" w:hint="cs"/>
          <w:szCs w:val="32"/>
          <w:rtl/>
          <w:lang w:bidi="ar-IQ"/>
        </w:rPr>
        <w:t xml:space="preserve">لماذا وكيف ينبغي </w:t>
      </w:r>
      <w:r>
        <w:rPr>
          <w:rFonts w:ascii="Arial" w:hAnsi="Arial" w:cs="Traditional Arabic" w:hint="cs"/>
          <w:szCs w:val="32"/>
          <w:rtl/>
          <w:lang w:bidi="ar-IQ"/>
        </w:rPr>
        <w:t>رفع مستوى الوعي</w:t>
      </w:r>
      <w:r w:rsidRPr="000151EC">
        <w:rPr>
          <w:rFonts w:ascii="Arial" w:hAnsi="Arial" w:cs="Traditional Arabic" w:hint="cs"/>
          <w:szCs w:val="32"/>
          <w:rtl/>
          <w:lang w:bidi="ar-IQ"/>
        </w:rPr>
        <w:t xml:space="preserve"> بشأن التراث الثقافي غير المادي؛</w:t>
      </w:r>
    </w:p>
    <w:p w:rsidR="000151EC" w:rsidRPr="000151EC" w:rsidRDefault="000151EC" w:rsidP="002329DB">
      <w:pPr>
        <w:bidi/>
        <w:spacing w:line="240" w:lineRule="auto"/>
        <w:ind w:left="851"/>
        <w:jc w:val="both"/>
        <w:rPr>
          <w:rFonts w:ascii="Arial" w:hAnsi="Arial" w:cs="Traditional Arabic"/>
          <w:szCs w:val="32"/>
          <w:lang w:bidi="ar-IQ"/>
        </w:rPr>
      </w:pPr>
      <w:r>
        <w:rPr>
          <w:rFonts w:ascii="Arial" w:hAnsi="Arial" w:cs="Traditional Arabic" w:hint="cs"/>
          <w:b/>
          <w:bCs/>
          <w:szCs w:val="32"/>
          <w:rtl/>
          <w:lang w:bidi="ar-IQ"/>
        </w:rPr>
        <w:t>الوحدة</w:t>
      </w:r>
      <w:r w:rsidRPr="000151EC">
        <w:rPr>
          <w:rFonts w:ascii="Arial" w:hAnsi="Arial" w:cs="Traditional Arabic" w:hint="cs"/>
          <w:b/>
          <w:bCs/>
          <w:szCs w:val="32"/>
          <w:rtl/>
          <w:lang w:bidi="ar-IQ"/>
        </w:rPr>
        <w:t xml:space="preserve"> 6</w:t>
      </w:r>
      <w:r w:rsidRPr="000151EC">
        <w:rPr>
          <w:rFonts w:ascii="Arial" w:hAnsi="Arial" w:cs="Traditional Arabic" w:hint="cs"/>
          <w:szCs w:val="32"/>
          <w:rtl/>
          <w:lang w:bidi="ar-IQ"/>
        </w:rPr>
        <w:t xml:space="preserve"> </w:t>
      </w:r>
      <w:r w:rsidR="00E64573" w:rsidRPr="000151EC">
        <w:rPr>
          <w:rFonts w:ascii="Arial" w:hAnsi="Arial" w:cs="Traditional Arabic" w:hint="cs"/>
          <w:szCs w:val="32"/>
          <w:rtl/>
          <w:lang w:bidi="ar-IQ"/>
        </w:rPr>
        <w:t xml:space="preserve">تتناول </w:t>
      </w:r>
      <w:r w:rsidRPr="000151EC">
        <w:rPr>
          <w:rFonts w:ascii="Arial" w:hAnsi="Arial" w:cs="Traditional Arabic" w:hint="cs"/>
          <w:szCs w:val="32"/>
          <w:rtl/>
          <w:lang w:bidi="ar-IQ"/>
        </w:rPr>
        <w:t xml:space="preserve">مسألة </w:t>
      </w:r>
      <w:proofErr w:type="gramStart"/>
      <w:r w:rsidRPr="002329DB">
        <w:rPr>
          <w:rFonts w:ascii="Arial" w:hAnsi="Arial" w:cs="Traditional Arabic" w:hint="cs"/>
          <w:szCs w:val="32"/>
          <w:rtl/>
          <w:lang w:val="en-GB" w:bidi="ar-SY"/>
        </w:rPr>
        <w:t>تحديد</w:t>
      </w:r>
      <w:proofErr w:type="gramEnd"/>
      <w:r w:rsidRPr="000151EC">
        <w:rPr>
          <w:rFonts w:ascii="Arial" w:hAnsi="Arial" w:cs="Traditional Arabic" w:hint="cs"/>
          <w:szCs w:val="32"/>
          <w:rtl/>
          <w:lang w:bidi="ar-IQ"/>
        </w:rPr>
        <w:t xml:space="preserve"> التراث الثقافي غير المادي وحصره؛</w:t>
      </w:r>
    </w:p>
    <w:p w:rsidR="000151EC" w:rsidRPr="000151EC" w:rsidRDefault="000151EC" w:rsidP="002329DB">
      <w:pPr>
        <w:bidi/>
        <w:spacing w:line="240" w:lineRule="auto"/>
        <w:ind w:left="851"/>
        <w:jc w:val="both"/>
        <w:rPr>
          <w:rFonts w:ascii="Arial" w:hAnsi="Arial" w:cs="Traditional Arabic"/>
          <w:szCs w:val="32"/>
          <w:lang w:bidi="ar-IQ"/>
        </w:rPr>
      </w:pPr>
      <w:proofErr w:type="gramStart"/>
      <w:r>
        <w:rPr>
          <w:rFonts w:ascii="Arial" w:hAnsi="Arial" w:cs="Traditional Arabic" w:hint="cs"/>
          <w:b/>
          <w:bCs/>
          <w:szCs w:val="32"/>
          <w:rtl/>
          <w:lang w:bidi="ar-IQ"/>
        </w:rPr>
        <w:t>الوحدة</w:t>
      </w:r>
      <w:proofErr w:type="gramEnd"/>
      <w:r w:rsidRPr="000151EC">
        <w:rPr>
          <w:rFonts w:ascii="Arial" w:hAnsi="Arial" w:cs="Traditional Arabic" w:hint="cs"/>
          <w:b/>
          <w:bCs/>
          <w:szCs w:val="32"/>
          <w:rtl/>
          <w:lang w:bidi="ar-IQ"/>
        </w:rPr>
        <w:t xml:space="preserve"> 7</w:t>
      </w:r>
      <w:r w:rsidRPr="000151EC">
        <w:rPr>
          <w:rFonts w:ascii="Arial" w:hAnsi="Arial" w:cs="Traditional Arabic" w:hint="cs"/>
          <w:szCs w:val="32"/>
          <w:rtl/>
          <w:lang w:bidi="ar-IQ"/>
        </w:rPr>
        <w:t xml:space="preserve"> </w:t>
      </w:r>
      <w:r w:rsidR="00E64573" w:rsidRPr="000151EC">
        <w:rPr>
          <w:rFonts w:ascii="Arial" w:hAnsi="Arial" w:cs="Traditional Arabic" w:hint="cs"/>
          <w:szCs w:val="32"/>
          <w:rtl/>
          <w:lang w:bidi="ar-IQ"/>
        </w:rPr>
        <w:t xml:space="preserve">تناقش </w:t>
      </w:r>
      <w:r w:rsidRPr="000151EC">
        <w:rPr>
          <w:rFonts w:ascii="Arial" w:hAnsi="Arial" w:cs="Traditional Arabic" w:hint="cs"/>
          <w:szCs w:val="32"/>
          <w:rtl/>
          <w:lang w:bidi="ar-IQ"/>
        </w:rPr>
        <w:t>لماذا وكيف ينبغي إشراك المجتمعات المحلية أو الجماعات المعنية في أي نشاط يتعلق بتراثها الثقافي غير المادي؛</w:t>
      </w:r>
    </w:p>
    <w:p w:rsidR="000151EC" w:rsidRPr="000151EC" w:rsidRDefault="00E60A7E" w:rsidP="002329DB">
      <w:pPr>
        <w:bidi/>
        <w:spacing w:line="240" w:lineRule="auto"/>
        <w:ind w:left="851"/>
        <w:jc w:val="both"/>
        <w:rPr>
          <w:rFonts w:ascii="Arial" w:hAnsi="Arial" w:cs="Traditional Arabic"/>
          <w:szCs w:val="32"/>
          <w:lang w:bidi="ar-IQ"/>
        </w:rPr>
      </w:pPr>
      <w:r>
        <w:rPr>
          <w:rFonts w:ascii="Arial" w:hAnsi="Arial" w:cs="Traditional Arabic" w:hint="cs"/>
          <w:b/>
          <w:bCs/>
          <w:szCs w:val="32"/>
          <w:rtl/>
          <w:lang w:bidi="ar-IQ"/>
        </w:rPr>
        <w:t>الوحدة</w:t>
      </w:r>
      <w:r w:rsidR="000151EC" w:rsidRPr="000151EC">
        <w:rPr>
          <w:rFonts w:ascii="Arial" w:hAnsi="Arial" w:cs="Traditional Arabic" w:hint="cs"/>
          <w:b/>
          <w:bCs/>
          <w:szCs w:val="32"/>
          <w:rtl/>
          <w:lang w:bidi="ar-IQ"/>
        </w:rPr>
        <w:t xml:space="preserve"> 8 </w:t>
      </w:r>
      <w:r w:rsidR="000A4B84" w:rsidRPr="000151EC">
        <w:rPr>
          <w:rFonts w:ascii="Arial" w:hAnsi="Arial" w:cs="Traditional Arabic" w:hint="cs"/>
          <w:szCs w:val="32"/>
          <w:rtl/>
          <w:lang w:bidi="ar-IQ"/>
        </w:rPr>
        <w:t xml:space="preserve">تناقش </w:t>
      </w:r>
      <w:r w:rsidR="000151EC" w:rsidRPr="000151EC">
        <w:rPr>
          <w:rFonts w:ascii="Arial" w:hAnsi="Arial" w:cs="Traditional Arabic" w:hint="cs"/>
          <w:szCs w:val="32"/>
          <w:rtl/>
          <w:lang w:bidi="ar-IQ"/>
        </w:rPr>
        <w:t>العلاقة بين التراث الثقافي غير المادي والتنمية المستدامة؛</w:t>
      </w:r>
    </w:p>
    <w:p w:rsidR="000151EC" w:rsidRPr="000151EC" w:rsidRDefault="00E60A7E" w:rsidP="002329DB">
      <w:pPr>
        <w:bidi/>
        <w:spacing w:line="240" w:lineRule="auto"/>
        <w:ind w:left="851"/>
        <w:jc w:val="both"/>
        <w:rPr>
          <w:rFonts w:ascii="Arial" w:hAnsi="Arial" w:cs="Traditional Arabic"/>
          <w:szCs w:val="32"/>
          <w:lang w:bidi="ar-IQ"/>
        </w:rPr>
      </w:pPr>
      <w:r>
        <w:rPr>
          <w:rFonts w:ascii="Arial" w:hAnsi="Arial" w:cs="Traditional Arabic" w:hint="cs"/>
          <w:b/>
          <w:bCs/>
          <w:szCs w:val="32"/>
          <w:rtl/>
          <w:lang w:bidi="ar-IQ"/>
        </w:rPr>
        <w:t>الوحدة</w:t>
      </w:r>
      <w:r w:rsidR="000151EC" w:rsidRPr="000151EC">
        <w:rPr>
          <w:rFonts w:ascii="Arial" w:hAnsi="Arial" w:cs="Traditional Arabic" w:hint="cs"/>
          <w:b/>
          <w:bCs/>
          <w:szCs w:val="32"/>
          <w:rtl/>
          <w:lang w:bidi="ar-IQ"/>
        </w:rPr>
        <w:t xml:space="preserve"> 9</w:t>
      </w:r>
      <w:r w:rsidR="000151EC" w:rsidRPr="000151EC">
        <w:rPr>
          <w:rFonts w:ascii="Arial" w:hAnsi="Arial" w:cs="Traditional Arabic" w:hint="cs"/>
          <w:szCs w:val="32"/>
          <w:rtl/>
          <w:lang w:bidi="ar-IQ"/>
        </w:rPr>
        <w:t xml:space="preserve"> </w:t>
      </w:r>
      <w:proofErr w:type="gramStart"/>
      <w:r w:rsidR="000A4B84" w:rsidRPr="000151EC">
        <w:rPr>
          <w:rFonts w:ascii="Arial" w:hAnsi="Arial" w:cs="Traditional Arabic" w:hint="cs"/>
          <w:szCs w:val="32"/>
          <w:rtl/>
          <w:lang w:bidi="ar-IQ"/>
        </w:rPr>
        <w:t>تناقش</w:t>
      </w:r>
      <w:proofErr w:type="gramEnd"/>
      <w:r w:rsidR="000A4B84" w:rsidRPr="000151EC">
        <w:rPr>
          <w:rFonts w:ascii="Arial" w:hAnsi="Arial" w:cs="Traditional Arabic" w:hint="cs"/>
          <w:szCs w:val="32"/>
          <w:rtl/>
          <w:lang w:bidi="ar-IQ"/>
        </w:rPr>
        <w:t xml:space="preserve"> </w:t>
      </w:r>
      <w:r w:rsidR="000151EC" w:rsidRPr="002329DB">
        <w:rPr>
          <w:rFonts w:ascii="Arial" w:hAnsi="Arial" w:cs="Traditional Arabic" w:hint="cs"/>
          <w:szCs w:val="32"/>
          <w:rtl/>
          <w:lang w:val="en-GB" w:bidi="ar-SY"/>
        </w:rPr>
        <w:t>عملية</w:t>
      </w:r>
      <w:r w:rsidR="000151EC" w:rsidRPr="000151EC">
        <w:rPr>
          <w:rFonts w:ascii="Arial" w:hAnsi="Arial" w:cs="Traditional Arabic" w:hint="cs"/>
          <w:szCs w:val="32"/>
          <w:rtl/>
          <w:lang w:bidi="ar-IQ"/>
        </w:rPr>
        <w:t xml:space="preserve"> الصون؛</w:t>
      </w:r>
    </w:p>
    <w:p w:rsidR="000151EC" w:rsidRPr="000151EC" w:rsidRDefault="00E60A7E" w:rsidP="002329DB">
      <w:pPr>
        <w:bidi/>
        <w:spacing w:line="240" w:lineRule="auto"/>
        <w:ind w:left="851"/>
        <w:jc w:val="both"/>
        <w:rPr>
          <w:rFonts w:ascii="Arial" w:hAnsi="Arial" w:cs="Traditional Arabic"/>
          <w:szCs w:val="32"/>
          <w:lang w:bidi="ar-IQ"/>
        </w:rPr>
      </w:pPr>
      <w:proofErr w:type="gramStart"/>
      <w:r>
        <w:rPr>
          <w:rFonts w:ascii="Arial" w:hAnsi="Arial" w:cs="Traditional Arabic" w:hint="cs"/>
          <w:b/>
          <w:bCs/>
          <w:szCs w:val="32"/>
          <w:rtl/>
          <w:lang w:bidi="ar-IQ"/>
        </w:rPr>
        <w:t>الوحدة</w:t>
      </w:r>
      <w:proofErr w:type="gramEnd"/>
      <w:r w:rsidR="000151EC" w:rsidRPr="000151EC">
        <w:rPr>
          <w:rFonts w:ascii="Arial" w:hAnsi="Arial" w:cs="Traditional Arabic" w:hint="cs"/>
          <w:b/>
          <w:bCs/>
          <w:szCs w:val="32"/>
          <w:rtl/>
          <w:lang w:bidi="ar-IQ"/>
        </w:rPr>
        <w:t xml:space="preserve"> 10</w:t>
      </w:r>
      <w:r w:rsidR="000151EC" w:rsidRPr="000151EC">
        <w:rPr>
          <w:rFonts w:ascii="Arial" w:hAnsi="Arial" w:cs="Traditional Arabic" w:hint="cs"/>
          <w:szCs w:val="32"/>
          <w:rtl/>
          <w:lang w:bidi="ar-IQ"/>
        </w:rPr>
        <w:t xml:space="preserve"> </w:t>
      </w:r>
      <w:r w:rsidR="000A4B84" w:rsidRPr="000151EC">
        <w:rPr>
          <w:rFonts w:ascii="Arial" w:hAnsi="Arial" w:cs="Traditional Arabic" w:hint="cs"/>
          <w:szCs w:val="32"/>
          <w:rtl/>
          <w:lang w:bidi="ar-IQ"/>
        </w:rPr>
        <w:t xml:space="preserve">تعرض </w:t>
      </w:r>
      <w:r w:rsidR="000151EC" w:rsidRPr="002329DB">
        <w:rPr>
          <w:rFonts w:ascii="Arial" w:hAnsi="Arial" w:cs="Traditional Arabic" w:hint="cs"/>
          <w:szCs w:val="32"/>
          <w:rtl/>
          <w:lang w:val="en-GB" w:bidi="ar-SY"/>
        </w:rPr>
        <w:t>وتناقش</w:t>
      </w:r>
      <w:r w:rsidR="000151EC" w:rsidRPr="000151EC">
        <w:rPr>
          <w:rFonts w:ascii="Arial" w:hAnsi="Arial" w:cs="Traditional Arabic" w:hint="cs"/>
          <w:szCs w:val="32"/>
          <w:rtl/>
          <w:lang w:bidi="ar-IQ"/>
        </w:rPr>
        <w:t xml:space="preserve"> التوصيات التي تضمنتها الاتفاقية والتوجيهات التنفيذية بشأن وضع وتطوير السياسات وإنشاء المؤسسات في مجال التراث الثقافي غير المادي؛</w:t>
      </w:r>
    </w:p>
    <w:p w:rsidR="000151EC" w:rsidRPr="000151EC" w:rsidRDefault="00E60A7E" w:rsidP="002329DB">
      <w:pPr>
        <w:bidi/>
        <w:spacing w:line="240" w:lineRule="auto"/>
        <w:ind w:left="851"/>
        <w:jc w:val="both"/>
        <w:rPr>
          <w:rFonts w:ascii="Arial" w:hAnsi="Arial" w:cs="Traditional Arabic"/>
          <w:szCs w:val="32"/>
          <w:lang w:bidi="ar-IQ"/>
        </w:rPr>
      </w:pPr>
      <w:r>
        <w:rPr>
          <w:rFonts w:ascii="Arial" w:hAnsi="Arial" w:cs="Traditional Arabic" w:hint="cs"/>
          <w:b/>
          <w:bCs/>
          <w:szCs w:val="32"/>
          <w:rtl/>
          <w:lang w:bidi="ar-IQ"/>
        </w:rPr>
        <w:t>الوحدة</w:t>
      </w:r>
      <w:r w:rsidR="000151EC" w:rsidRPr="000151EC">
        <w:rPr>
          <w:rFonts w:ascii="Arial" w:hAnsi="Arial" w:cs="Traditional Arabic" w:hint="cs"/>
          <w:b/>
          <w:bCs/>
          <w:szCs w:val="32"/>
          <w:rtl/>
          <w:lang w:bidi="ar-IQ"/>
        </w:rPr>
        <w:t xml:space="preserve"> 11</w:t>
      </w:r>
      <w:r w:rsidR="000151EC" w:rsidRPr="000151EC">
        <w:rPr>
          <w:rFonts w:ascii="Arial" w:hAnsi="Arial" w:cs="Traditional Arabic" w:hint="cs"/>
          <w:szCs w:val="32"/>
          <w:rtl/>
          <w:lang w:bidi="ar-IQ"/>
        </w:rPr>
        <w:t xml:space="preserve"> </w:t>
      </w:r>
      <w:r w:rsidR="000A4B84">
        <w:rPr>
          <w:rFonts w:ascii="Arial" w:hAnsi="Arial" w:cs="Traditional Arabic" w:hint="cs"/>
          <w:szCs w:val="32"/>
          <w:rtl/>
          <w:lang w:bidi="ar-IQ"/>
        </w:rPr>
        <w:t>تقدم</w:t>
      </w:r>
      <w:r w:rsidR="000A4B84" w:rsidRPr="000151EC">
        <w:rPr>
          <w:rFonts w:ascii="Arial" w:hAnsi="Arial" w:cs="Traditional Arabic" w:hint="cs"/>
          <w:szCs w:val="32"/>
          <w:rtl/>
          <w:lang w:bidi="ar-IQ"/>
        </w:rPr>
        <w:t xml:space="preserve"> </w:t>
      </w:r>
      <w:r>
        <w:rPr>
          <w:rFonts w:ascii="Arial" w:hAnsi="Arial" w:cs="Traditional Arabic" w:hint="cs"/>
          <w:szCs w:val="32"/>
          <w:rtl/>
          <w:lang w:bidi="ar-IQ"/>
        </w:rPr>
        <w:t xml:space="preserve">لمحة </w:t>
      </w:r>
      <w:r w:rsidRPr="002329DB">
        <w:rPr>
          <w:rFonts w:ascii="Arial" w:hAnsi="Arial" w:cs="Traditional Arabic" w:hint="cs"/>
          <w:szCs w:val="32"/>
          <w:rtl/>
          <w:lang w:val="en-GB" w:bidi="ar-SY"/>
        </w:rPr>
        <w:t>عامة</w:t>
      </w:r>
      <w:r>
        <w:rPr>
          <w:rFonts w:ascii="Arial" w:hAnsi="Arial" w:cs="Traditional Arabic" w:hint="cs"/>
          <w:szCs w:val="32"/>
          <w:rtl/>
          <w:lang w:bidi="ar-IQ"/>
        </w:rPr>
        <w:t xml:space="preserve"> عن الترشيحات؛</w:t>
      </w:r>
    </w:p>
    <w:p w:rsidR="00740F23" w:rsidRDefault="00E60A7E" w:rsidP="002329DB">
      <w:pPr>
        <w:bidi/>
        <w:spacing w:line="240" w:lineRule="auto"/>
        <w:ind w:left="851"/>
        <w:jc w:val="both"/>
        <w:rPr>
          <w:rFonts w:ascii="Arial" w:hAnsi="Arial" w:cs="Traditional Arabic"/>
          <w:szCs w:val="32"/>
          <w:rtl/>
          <w:lang w:bidi="ar-IQ"/>
        </w:rPr>
      </w:pPr>
      <w:r>
        <w:rPr>
          <w:rFonts w:ascii="Arial" w:hAnsi="Arial" w:cs="Traditional Arabic" w:hint="cs"/>
          <w:b/>
          <w:bCs/>
          <w:szCs w:val="32"/>
          <w:rtl/>
          <w:lang w:bidi="ar-IQ"/>
        </w:rPr>
        <w:t>الوحدة</w:t>
      </w:r>
      <w:r w:rsidR="000151EC" w:rsidRPr="000151EC">
        <w:rPr>
          <w:rFonts w:ascii="Arial" w:hAnsi="Arial" w:cs="Traditional Arabic"/>
          <w:b/>
          <w:bCs/>
          <w:szCs w:val="32"/>
          <w:rtl/>
          <w:lang w:bidi="ar-IQ"/>
        </w:rPr>
        <w:t xml:space="preserve"> </w:t>
      </w:r>
      <w:r w:rsidR="000151EC" w:rsidRPr="000151EC">
        <w:rPr>
          <w:rFonts w:ascii="Arial" w:hAnsi="Arial" w:cs="Traditional Arabic" w:hint="cs"/>
          <w:b/>
          <w:bCs/>
          <w:szCs w:val="32"/>
          <w:rtl/>
          <w:lang w:bidi="ar-IQ"/>
        </w:rPr>
        <w:t>12</w:t>
      </w:r>
      <w:r w:rsidR="000151EC" w:rsidRPr="000151EC">
        <w:rPr>
          <w:rFonts w:ascii="Arial" w:hAnsi="Arial" w:cs="Traditional Arabic"/>
          <w:szCs w:val="32"/>
          <w:rtl/>
          <w:lang w:bidi="ar-IQ"/>
        </w:rPr>
        <w:t xml:space="preserve"> </w:t>
      </w:r>
      <w:r w:rsidR="000A4B84" w:rsidRPr="000151EC">
        <w:rPr>
          <w:rFonts w:ascii="Arial" w:hAnsi="Arial" w:cs="Traditional Arabic" w:hint="cs"/>
          <w:szCs w:val="32"/>
          <w:rtl/>
          <w:lang w:bidi="ar-IQ"/>
        </w:rPr>
        <w:t>تتناول</w:t>
      </w:r>
      <w:r w:rsidR="000A4B84" w:rsidRPr="000151EC">
        <w:rPr>
          <w:rFonts w:ascii="Arial" w:hAnsi="Arial" w:cs="Traditional Arabic"/>
          <w:szCs w:val="32"/>
          <w:rtl/>
          <w:lang w:bidi="ar-IQ"/>
        </w:rPr>
        <w:t xml:space="preserve"> </w:t>
      </w:r>
      <w:r w:rsidR="000151EC" w:rsidRPr="000151EC">
        <w:rPr>
          <w:rFonts w:ascii="Arial" w:hAnsi="Arial" w:cs="Traditional Arabic" w:hint="cs"/>
          <w:szCs w:val="32"/>
          <w:rtl/>
          <w:lang w:bidi="ar-IQ"/>
        </w:rPr>
        <w:t>التعاون والمساعدة</w:t>
      </w:r>
      <w:r>
        <w:rPr>
          <w:rFonts w:ascii="Arial" w:hAnsi="Arial" w:cs="Traditional Arabic" w:hint="cs"/>
          <w:szCs w:val="32"/>
          <w:rtl/>
          <w:lang w:bidi="ar-IQ"/>
        </w:rPr>
        <w:t xml:space="preserve"> على الصعيد الدولي.</w:t>
      </w:r>
    </w:p>
    <w:p w:rsidR="00740F23" w:rsidRPr="00740F23" w:rsidRDefault="00740F23" w:rsidP="002329DB">
      <w:pPr>
        <w:bidi/>
        <w:spacing w:line="240" w:lineRule="auto"/>
        <w:ind w:left="851"/>
        <w:jc w:val="both"/>
        <w:rPr>
          <w:rFonts w:ascii="Arial" w:hAnsi="Arial" w:cs="Traditional Arabic"/>
          <w:szCs w:val="32"/>
          <w:rtl/>
          <w:lang w:bidi="ar-IQ"/>
        </w:rPr>
      </w:pPr>
      <w:r w:rsidRPr="00740F23">
        <w:rPr>
          <w:rFonts w:ascii="Arial" w:hAnsi="Arial" w:cs="Traditional Arabic" w:hint="cs"/>
          <w:szCs w:val="32"/>
          <w:rtl/>
          <w:lang w:bidi="ar-IQ"/>
        </w:rPr>
        <w:t xml:space="preserve">تنطوي الاتفاقية والتوجيهات التنفيذية </w:t>
      </w:r>
      <w:proofErr w:type="gramStart"/>
      <w:r w:rsidRPr="00740F23">
        <w:rPr>
          <w:rFonts w:ascii="Arial" w:hAnsi="Arial" w:cs="Traditional Arabic" w:hint="cs"/>
          <w:szCs w:val="32"/>
          <w:rtl/>
          <w:lang w:bidi="ar-IQ"/>
        </w:rPr>
        <w:t>على</w:t>
      </w:r>
      <w:proofErr w:type="gramEnd"/>
      <w:r w:rsidRPr="00740F23">
        <w:rPr>
          <w:rFonts w:ascii="Arial" w:hAnsi="Arial" w:cs="Traditional Arabic" w:hint="cs"/>
          <w:szCs w:val="32"/>
          <w:rtl/>
          <w:lang w:bidi="ar-IQ"/>
        </w:rPr>
        <w:t xml:space="preserve"> عدد من المبادئ العامة التي </w:t>
      </w:r>
      <w:r>
        <w:rPr>
          <w:rFonts w:ascii="Arial" w:hAnsi="Arial" w:cs="Traditional Arabic" w:hint="cs"/>
          <w:szCs w:val="32"/>
          <w:rtl/>
          <w:lang w:bidi="ar-IQ"/>
        </w:rPr>
        <w:t>ينبغي</w:t>
      </w:r>
      <w:r w:rsidRPr="00740F23">
        <w:rPr>
          <w:rFonts w:ascii="Arial" w:hAnsi="Arial" w:cs="Traditional Arabic" w:hint="cs"/>
          <w:szCs w:val="32"/>
          <w:rtl/>
          <w:lang w:bidi="ar-IQ"/>
        </w:rPr>
        <w:t xml:space="preserve"> يسترشد بها في عملية تطبيقها.</w:t>
      </w:r>
      <w:r w:rsidRPr="00740F23">
        <w:rPr>
          <w:rFonts w:ascii="Arial" w:hAnsi="Arial" w:cs="Traditional Arabic"/>
          <w:szCs w:val="32"/>
          <w:rtl/>
          <w:lang w:bidi="ar-IQ"/>
        </w:rPr>
        <w:t xml:space="preserve"> </w:t>
      </w:r>
      <w:r w:rsidRPr="00740F23">
        <w:rPr>
          <w:rFonts w:ascii="Arial" w:hAnsi="Arial" w:cs="Traditional Arabic" w:hint="cs"/>
          <w:szCs w:val="32"/>
          <w:rtl/>
          <w:lang w:bidi="ar-IQ"/>
        </w:rPr>
        <w:t>ويشار إليها أحياناً بعبارة "</w:t>
      </w:r>
      <w:proofErr w:type="gramStart"/>
      <w:r w:rsidRPr="00740F23">
        <w:rPr>
          <w:rFonts w:ascii="Arial" w:hAnsi="Arial" w:cs="Traditional Arabic" w:hint="cs"/>
          <w:szCs w:val="32"/>
          <w:rtl/>
          <w:lang w:bidi="ar-IQ"/>
        </w:rPr>
        <w:t>روح</w:t>
      </w:r>
      <w:proofErr w:type="gramEnd"/>
      <w:r w:rsidRPr="00740F23">
        <w:rPr>
          <w:rFonts w:ascii="Arial" w:hAnsi="Arial" w:cs="Traditional Arabic" w:hint="cs"/>
          <w:szCs w:val="32"/>
          <w:rtl/>
          <w:lang w:bidi="ar-IQ"/>
        </w:rPr>
        <w:t xml:space="preserve"> الاتفاقية". </w:t>
      </w:r>
      <w:proofErr w:type="gramStart"/>
      <w:r w:rsidRPr="00740F23">
        <w:rPr>
          <w:rFonts w:ascii="Arial" w:hAnsi="Arial" w:cs="Traditional Arabic" w:hint="cs"/>
          <w:szCs w:val="32"/>
          <w:rtl/>
          <w:lang w:bidi="ar-IQ"/>
        </w:rPr>
        <w:t>ولكن</w:t>
      </w:r>
      <w:proofErr w:type="gramEnd"/>
      <w:r w:rsidRPr="00740F23">
        <w:rPr>
          <w:rFonts w:ascii="Arial" w:hAnsi="Arial" w:cs="Traditional Arabic" w:hint="cs"/>
          <w:szCs w:val="32"/>
          <w:rtl/>
          <w:lang w:bidi="ar-IQ"/>
        </w:rPr>
        <w:t xml:space="preserve"> بما أن الاتفاقية حديثة العهد نسبياً وأن التراث الثقافي غير المادي يغطي مجالات واسعة النطاق من الأنشطة الاجتماعية والثقافية والإبداعية، فإن عملية تطبيق الاتفاقية </w:t>
      </w:r>
      <w:r w:rsidRPr="00740F23">
        <w:rPr>
          <w:rFonts w:ascii="Arial" w:hAnsi="Arial" w:cs="Traditional Arabic" w:hint="cs"/>
          <w:szCs w:val="32"/>
          <w:rtl/>
          <w:lang w:bidi="ar-IQ"/>
        </w:rPr>
        <w:lastRenderedPageBreak/>
        <w:t xml:space="preserve">تنطوي على الكثير من الجوانب التي مازالت موضع نقاش. </w:t>
      </w:r>
      <w:proofErr w:type="gramStart"/>
      <w:r w:rsidRPr="00740F23">
        <w:rPr>
          <w:rFonts w:ascii="Arial" w:hAnsi="Arial" w:cs="Traditional Arabic" w:hint="cs"/>
          <w:szCs w:val="32"/>
          <w:rtl/>
          <w:lang w:bidi="ar-IQ"/>
        </w:rPr>
        <w:t>وقد</w:t>
      </w:r>
      <w:proofErr w:type="gramEnd"/>
      <w:r w:rsidRPr="00740F23">
        <w:rPr>
          <w:rFonts w:ascii="Arial" w:hAnsi="Arial" w:cs="Traditional Arabic" w:hint="cs"/>
          <w:szCs w:val="32"/>
          <w:rtl/>
          <w:lang w:bidi="ar-IQ"/>
        </w:rPr>
        <w:t xml:space="preserve"> قامت الهيئتان الرئاسيتان للاتفاقية بوضع وتطوير التوجيهات التنفيذية من أجل إنارة السبيل أمام العديد من هذه الجوانب.</w:t>
      </w:r>
    </w:p>
    <w:p w:rsidR="00740F23" w:rsidRPr="00740F23" w:rsidRDefault="00740F23" w:rsidP="002329DB">
      <w:pPr>
        <w:bidi/>
        <w:spacing w:line="240" w:lineRule="auto"/>
        <w:ind w:left="851"/>
        <w:jc w:val="both"/>
        <w:rPr>
          <w:rFonts w:ascii="Arial" w:hAnsi="Arial" w:cs="Traditional Arabic"/>
          <w:szCs w:val="32"/>
          <w:rtl/>
          <w:lang w:bidi="ar-IQ"/>
        </w:rPr>
      </w:pPr>
      <w:r w:rsidRPr="00740F23">
        <w:rPr>
          <w:rFonts w:ascii="Arial" w:hAnsi="Arial" w:cs="Traditional Arabic" w:hint="cs"/>
          <w:szCs w:val="32"/>
          <w:rtl/>
          <w:lang w:bidi="ar-IQ"/>
        </w:rPr>
        <w:t>لا توجد حلول عامة أو وصفات جاهزة تسمح بالتصدي للتحديات العديدة التي تواجه الدول الأطراف عندما تبدأ بتطبيق الاتفاقية.</w:t>
      </w:r>
      <w:r w:rsidRPr="00740F23">
        <w:rPr>
          <w:rFonts w:ascii="Arial" w:hAnsi="Arial" w:cs="Traditional Arabic"/>
          <w:szCs w:val="32"/>
          <w:rtl/>
          <w:lang w:bidi="ar-IQ"/>
        </w:rPr>
        <w:t xml:space="preserve"> </w:t>
      </w:r>
      <w:proofErr w:type="gramStart"/>
      <w:r w:rsidRPr="00740F23">
        <w:rPr>
          <w:rFonts w:ascii="Arial" w:hAnsi="Arial" w:cs="Traditional Arabic" w:hint="cs"/>
          <w:szCs w:val="32"/>
          <w:rtl/>
          <w:lang w:bidi="ar-IQ"/>
        </w:rPr>
        <w:t>فالتراث</w:t>
      </w:r>
      <w:proofErr w:type="gramEnd"/>
      <w:r w:rsidRPr="00740F23">
        <w:rPr>
          <w:rFonts w:ascii="Arial" w:hAnsi="Arial" w:cs="Traditional Arabic" w:hint="cs"/>
          <w:szCs w:val="32"/>
          <w:rtl/>
          <w:lang w:bidi="ar-IQ"/>
        </w:rPr>
        <w:t xml:space="preserve"> الثقافي غير المادي الموجود في مختلف بقاع العالم يتسم بتنوعه البالغ، ولعملية صونه سياقات تختلف باختلاف البلدان والمناطق والمجتمعات المحلية والجماعات، هذا فضلاً عن أن منظور المجتمعات المحلية أو الجماعات قد يختلف أيضاً اختلافاً </w:t>
      </w:r>
      <w:r w:rsidRPr="00740F23">
        <w:rPr>
          <w:rFonts w:ascii="Arial" w:hAnsi="Arial" w:cs="Traditional Arabic" w:hint="cs"/>
          <w:szCs w:val="32"/>
          <w:rtl/>
          <w:lang w:bidi="ar-SY"/>
        </w:rPr>
        <w:t>كبيراً</w:t>
      </w:r>
      <w:r w:rsidRPr="00740F23">
        <w:rPr>
          <w:rFonts w:ascii="Arial" w:hAnsi="Arial" w:cs="Traditional Arabic" w:hint="cs"/>
          <w:szCs w:val="32"/>
          <w:rtl/>
          <w:lang w:bidi="ar-IQ"/>
        </w:rPr>
        <w:t xml:space="preserve"> عن منظور الخبراء. كما تتباين الاستراتيجيات والسياسات والتدابير المؤسسية فيما يتعلق بإدارة التراث الثقافي غير المادي وصونه.</w:t>
      </w:r>
    </w:p>
    <w:p w:rsidR="00740F23" w:rsidRPr="00740F23" w:rsidRDefault="00740F23" w:rsidP="00597B86">
      <w:pPr>
        <w:bidi/>
        <w:spacing w:line="240" w:lineRule="auto"/>
        <w:ind w:left="851"/>
        <w:jc w:val="both"/>
        <w:rPr>
          <w:rFonts w:ascii="Arial" w:hAnsi="Arial" w:cs="Traditional Arabic"/>
          <w:szCs w:val="32"/>
          <w:rtl/>
          <w:lang w:bidi="ar-IQ"/>
        </w:rPr>
      </w:pPr>
      <w:r w:rsidRPr="00740F23">
        <w:rPr>
          <w:rFonts w:ascii="Arial" w:hAnsi="Arial" w:cs="Traditional Arabic" w:hint="cs"/>
          <w:szCs w:val="32"/>
          <w:rtl/>
          <w:lang w:bidi="ar-IQ"/>
        </w:rPr>
        <w:t xml:space="preserve">وعلى الرغم من أن هناك بعض الالتزامات التي تترتب على الدول الأطراف بموجب الاتفاقية (لا سيما الالتزامات التنفيذية على المستوى الوطني والالتزامات الإدارية </w:t>
      </w:r>
      <w:r>
        <w:rPr>
          <w:rFonts w:ascii="Arial" w:hAnsi="Arial" w:cs="Traditional Arabic" w:hint="cs"/>
          <w:szCs w:val="32"/>
          <w:rtl/>
          <w:lang w:bidi="ar-IQ"/>
        </w:rPr>
        <w:t xml:space="preserve">والمالية </w:t>
      </w:r>
      <w:r w:rsidRPr="00740F23">
        <w:rPr>
          <w:rFonts w:ascii="Arial" w:hAnsi="Arial" w:cs="Traditional Arabic" w:hint="cs"/>
          <w:szCs w:val="32"/>
          <w:rtl/>
          <w:lang w:bidi="ar-IQ"/>
        </w:rPr>
        <w:t>على المستوى الدولي)، إلا أن الاتفاقية تتيح للدول الأطراف مجالاً رحباً في كيفية التصرف بشأن بعض القضايا (مثل عملية حصر العناصر التراثية) وكيفية تفسير بعض المبادئ</w:t>
      </w:r>
      <w:r w:rsidR="005D6D71">
        <w:rPr>
          <w:rFonts w:ascii="Arial" w:hAnsi="Arial" w:cs="Traditional Arabic" w:hint="cs"/>
          <w:szCs w:val="32"/>
          <w:rtl/>
          <w:lang w:bidi="ar-IQ"/>
        </w:rPr>
        <w:t xml:space="preserve"> </w:t>
      </w:r>
      <w:r w:rsidR="005D6D71" w:rsidRPr="00740F23">
        <w:rPr>
          <w:rFonts w:ascii="Arial" w:hAnsi="Arial" w:cs="Traditional Arabic" w:hint="cs"/>
          <w:szCs w:val="32"/>
          <w:rtl/>
          <w:lang w:bidi="ar-IQ"/>
        </w:rPr>
        <w:t>(مثل "المجتمعات المعنية")</w:t>
      </w:r>
      <w:r w:rsidRPr="00740F23">
        <w:rPr>
          <w:rFonts w:ascii="Arial" w:hAnsi="Arial" w:cs="Traditional Arabic" w:hint="cs"/>
          <w:szCs w:val="32"/>
          <w:rtl/>
          <w:lang w:bidi="ar-IQ"/>
        </w:rPr>
        <w:t xml:space="preserve"> على الصعيد الوطني، أو</w:t>
      </w:r>
      <w:r w:rsidR="00597B86">
        <w:rPr>
          <w:rFonts w:ascii="Arial" w:hAnsi="Arial" w:cs="Traditional Arabic" w:hint="cs"/>
          <w:szCs w:val="32"/>
          <w:rtl/>
          <w:lang w:bidi="ar-IQ"/>
        </w:rPr>
        <w:t xml:space="preserve"> </w:t>
      </w:r>
      <w:r w:rsidR="00C06DDC">
        <w:rPr>
          <w:rFonts w:ascii="Arial" w:hAnsi="Arial" w:cs="Traditional Arabic" w:hint="cs"/>
          <w:szCs w:val="32"/>
          <w:rtl/>
          <w:lang w:bidi="ar-IQ"/>
        </w:rPr>
        <w:t xml:space="preserve">- حسب الحالة </w:t>
      </w:r>
      <w:r w:rsidR="00597B86">
        <w:rPr>
          <w:rFonts w:ascii="Arial" w:hAnsi="Arial" w:cs="Traditional Arabic" w:hint="cs"/>
          <w:szCs w:val="32"/>
          <w:rtl/>
          <w:lang w:bidi="ar-IQ"/>
        </w:rPr>
        <w:t>-</w:t>
      </w:r>
      <w:r w:rsidRPr="00740F23">
        <w:rPr>
          <w:rFonts w:ascii="Arial" w:hAnsi="Arial" w:cs="Traditional Arabic" w:hint="cs"/>
          <w:szCs w:val="32"/>
          <w:rtl/>
          <w:lang w:bidi="ar-IQ"/>
        </w:rPr>
        <w:t xml:space="preserve"> </w:t>
      </w:r>
      <w:r w:rsidR="00C06DDC">
        <w:rPr>
          <w:rFonts w:ascii="Arial" w:hAnsi="Arial" w:cs="Traditional Arabic" w:hint="cs"/>
          <w:szCs w:val="32"/>
          <w:rtl/>
          <w:lang w:bidi="ar-IQ"/>
        </w:rPr>
        <w:t xml:space="preserve">على </w:t>
      </w:r>
      <w:r w:rsidR="005D6D71">
        <w:rPr>
          <w:rFonts w:ascii="Arial" w:hAnsi="Arial" w:cs="Traditional Arabic" w:hint="cs"/>
          <w:szCs w:val="32"/>
          <w:rtl/>
          <w:lang w:bidi="ar-IQ"/>
        </w:rPr>
        <w:t xml:space="preserve">الصعيد </w:t>
      </w:r>
      <w:r w:rsidR="00C06DDC">
        <w:rPr>
          <w:rFonts w:ascii="Arial" w:hAnsi="Arial" w:cs="Traditional Arabic" w:hint="cs"/>
          <w:szCs w:val="32"/>
          <w:rtl/>
          <w:lang w:bidi="ar-IQ"/>
        </w:rPr>
        <w:t>الإقليمي</w:t>
      </w:r>
      <w:r w:rsidRPr="00740F23">
        <w:rPr>
          <w:rFonts w:ascii="Arial" w:hAnsi="Arial" w:cs="Traditional Arabic" w:hint="cs"/>
          <w:szCs w:val="32"/>
          <w:rtl/>
          <w:lang w:bidi="ar-IQ"/>
        </w:rPr>
        <w:t xml:space="preserve"> </w:t>
      </w:r>
      <w:r w:rsidR="005D6D71">
        <w:rPr>
          <w:rFonts w:ascii="Arial" w:hAnsi="Arial" w:cs="Traditional Arabic" w:hint="cs"/>
          <w:szCs w:val="32"/>
          <w:rtl/>
          <w:lang w:bidi="ar-IQ"/>
        </w:rPr>
        <w:t xml:space="preserve">أو </w:t>
      </w:r>
      <w:r w:rsidRPr="00740F23">
        <w:rPr>
          <w:rFonts w:ascii="Arial" w:hAnsi="Arial" w:cs="Traditional Arabic" w:hint="cs"/>
          <w:szCs w:val="32"/>
          <w:rtl/>
          <w:lang w:bidi="ar-IQ"/>
        </w:rPr>
        <w:t>الاتحادي</w:t>
      </w:r>
      <w:r w:rsidR="00C06DDC">
        <w:rPr>
          <w:rFonts w:ascii="Arial" w:hAnsi="Arial" w:cs="Traditional Arabic" w:hint="cs"/>
          <w:szCs w:val="32"/>
          <w:rtl/>
          <w:lang w:bidi="ar-IQ"/>
        </w:rPr>
        <w:t>.</w:t>
      </w:r>
    </w:p>
    <w:p w:rsidR="00740F23" w:rsidRDefault="00740F23" w:rsidP="002329DB">
      <w:pPr>
        <w:bidi/>
        <w:spacing w:line="240" w:lineRule="auto"/>
        <w:ind w:left="851"/>
        <w:jc w:val="both"/>
        <w:rPr>
          <w:rFonts w:ascii="Arial" w:hAnsi="Arial" w:cs="Traditional Arabic"/>
          <w:szCs w:val="32"/>
          <w:rtl/>
          <w:lang w:bidi="ar-IQ"/>
        </w:rPr>
      </w:pPr>
      <w:proofErr w:type="gramStart"/>
      <w:r w:rsidRPr="00740F23">
        <w:rPr>
          <w:rFonts w:ascii="Arial" w:hAnsi="Arial" w:cs="Traditional Arabic" w:hint="cs"/>
          <w:szCs w:val="32"/>
          <w:rtl/>
          <w:lang w:bidi="ar-IQ"/>
        </w:rPr>
        <w:t>وتعلق</w:t>
      </w:r>
      <w:proofErr w:type="gramEnd"/>
      <w:r w:rsidRPr="00740F23">
        <w:rPr>
          <w:rFonts w:ascii="Arial" w:hAnsi="Arial" w:cs="Traditional Arabic" w:hint="cs"/>
          <w:szCs w:val="32"/>
          <w:rtl/>
          <w:lang w:bidi="ar-IQ"/>
        </w:rPr>
        <w:t xml:space="preserve"> الاتفاقية وتوجيهاتها التنفيذية </w:t>
      </w:r>
      <w:r w:rsidRPr="002329DB">
        <w:rPr>
          <w:rFonts w:ascii="Arial" w:hAnsi="Arial" w:cs="Traditional Arabic" w:hint="cs"/>
          <w:szCs w:val="32"/>
          <w:rtl/>
          <w:lang w:val="en-GB" w:bidi="ar-SY"/>
        </w:rPr>
        <w:t>أهمية</w:t>
      </w:r>
      <w:r w:rsidRPr="00740F23">
        <w:rPr>
          <w:rFonts w:ascii="Arial" w:hAnsi="Arial" w:cs="Traditional Arabic" w:hint="cs"/>
          <w:szCs w:val="32"/>
          <w:rtl/>
          <w:lang w:bidi="ar-IQ"/>
        </w:rPr>
        <w:t xml:space="preserve"> كبيرة جداً على دور المجتمعات المحلية والجماعات والأفراد الذين يبدعون التراث الثقافي غير المادي ويقومون بأدائه وتطويره ونقله. وتعتبر مشاركة ( وموافقة) </w:t>
      </w:r>
      <w:proofErr w:type="gramStart"/>
      <w:r w:rsidRPr="00740F23">
        <w:rPr>
          <w:rFonts w:ascii="Arial" w:hAnsi="Arial" w:cs="Traditional Arabic" w:hint="cs"/>
          <w:szCs w:val="32"/>
          <w:rtl/>
          <w:lang w:bidi="ar-IQ"/>
        </w:rPr>
        <w:t>هذه</w:t>
      </w:r>
      <w:proofErr w:type="gramEnd"/>
      <w:r w:rsidRPr="00740F23">
        <w:rPr>
          <w:rFonts w:ascii="Arial" w:hAnsi="Arial" w:cs="Traditional Arabic" w:hint="cs"/>
          <w:szCs w:val="32"/>
          <w:rtl/>
          <w:lang w:bidi="ar-IQ"/>
        </w:rPr>
        <w:t xml:space="preserve"> المجتمعات والجماعات مسألة أساسية لكافة الأنشطة المتعلقة بتراثها الثقافي غير المادي بموجب الاتفاقية. وينبغي تشجيعها (ومساعدتها عند الاقتضاء) على اتخاذ </w:t>
      </w:r>
      <w:proofErr w:type="gramStart"/>
      <w:r w:rsidRPr="00740F23">
        <w:rPr>
          <w:rFonts w:ascii="Arial" w:hAnsi="Arial" w:cs="Traditional Arabic" w:hint="cs"/>
          <w:szCs w:val="32"/>
          <w:rtl/>
          <w:lang w:bidi="ar-IQ"/>
        </w:rPr>
        <w:t>مبادرات</w:t>
      </w:r>
      <w:proofErr w:type="gramEnd"/>
      <w:r w:rsidRPr="00740F23">
        <w:rPr>
          <w:rFonts w:ascii="Arial" w:hAnsi="Arial" w:cs="Traditional Arabic" w:hint="cs"/>
          <w:szCs w:val="32"/>
          <w:rtl/>
          <w:lang w:bidi="ar-IQ"/>
        </w:rPr>
        <w:t xml:space="preserve"> تهدف إلى صون تراثها الثقافي غير المادي بنفسها. </w:t>
      </w:r>
      <w:proofErr w:type="gramStart"/>
      <w:r w:rsidRPr="00740F23">
        <w:rPr>
          <w:rFonts w:ascii="Arial" w:hAnsi="Arial" w:cs="Traditional Arabic" w:hint="cs"/>
          <w:szCs w:val="32"/>
          <w:rtl/>
          <w:lang w:bidi="ar-IQ"/>
        </w:rPr>
        <w:t>وتناقش</w:t>
      </w:r>
      <w:proofErr w:type="gramEnd"/>
      <w:r w:rsidRPr="00740F23">
        <w:rPr>
          <w:rFonts w:ascii="Arial" w:hAnsi="Arial" w:cs="Traditional Arabic" w:hint="cs"/>
          <w:szCs w:val="32"/>
          <w:rtl/>
          <w:lang w:bidi="ar-IQ"/>
        </w:rPr>
        <w:t xml:space="preserve"> </w:t>
      </w:r>
      <w:r w:rsidR="005D6D71">
        <w:rPr>
          <w:rFonts w:ascii="Arial" w:hAnsi="Arial" w:cs="Traditional Arabic" w:hint="cs"/>
          <w:szCs w:val="32"/>
          <w:rtl/>
          <w:lang w:bidi="ar-IQ"/>
        </w:rPr>
        <w:t>الوحدة</w:t>
      </w:r>
      <w:r w:rsidRPr="00740F23">
        <w:rPr>
          <w:rFonts w:ascii="Arial" w:hAnsi="Arial" w:cs="Traditional Arabic" w:hint="cs"/>
          <w:szCs w:val="32"/>
          <w:rtl/>
          <w:lang w:bidi="ar-IQ"/>
        </w:rPr>
        <w:t xml:space="preserve"> 7 مشاركة المجتمع المحلي أو الجماعة في تنفيذ الاتفاقية.</w:t>
      </w:r>
    </w:p>
    <w:p w:rsidR="00E26A6F" w:rsidRDefault="00E26A6F" w:rsidP="002329DB">
      <w:pPr>
        <w:bidi/>
        <w:spacing w:line="240" w:lineRule="auto"/>
        <w:ind w:left="851"/>
        <w:jc w:val="both"/>
        <w:rPr>
          <w:rFonts w:ascii="Arial" w:hAnsi="Arial" w:cs="Traditional Arabic"/>
          <w:szCs w:val="32"/>
          <w:rtl/>
          <w:lang w:bidi="ar-IQ"/>
        </w:rPr>
      </w:pPr>
      <w:r>
        <w:rPr>
          <w:rFonts w:ascii="Arial" w:hAnsi="Arial" w:cs="Traditional Arabic" w:hint="cs"/>
          <w:szCs w:val="32"/>
          <w:rtl/>
          <w:lang w:bidi="ar-IQ"/>
        </w:rPr>
        <w:t xml:space="preserve">وتقارن </w:t>
      </w:r>
      <w:r w:rsidRPr="003A7599">
        <w:rPr>
          <w:rFonts w:ascii="Arial" w:hAnsi="Arial" w:cs="Traditional Arabic" w:hint="cs"/>
          <w:b/>
          <w:bCs/>
          <w:szCs w:val="32"/>
          <w:rtl/>
          <w:lang w:bidi="ar-IQ"/>
        </w:rPr>
        <w:t>الوحدة 13</w:t>
      </w:r>
      <w:r>
        <w:rPr>
          <w:rFonts w:ascii="Arial" w:hAnsi="Arial" w:cs="Traditional Arabic" w:hint="cs"/>
          <w:szCs w:val="32"/>
          <w:rtl/>
          <w:lang w:bidi="ar-IQ"/>
        </w:rPr>
        <w:t xml:space="preserve"> </w:t>
      </w:r>
      <w:proofErr w:type="gramStart"/>
      <w:r>
        <w:rPr>
          <w:rFonts w:ascii="Arial" w:hAnsi="Arial" w:cs="Traditional Arabic" w:hint="cs"/>
          <w:szCs w:val="32"/>
          <w:rtl/>
          <w:lang w:bidi="ar-IQ"/>
        </w:rPr>
        <w:t>بين</w:t>
      </w:r>
      <w:proofErr w:type="gramEnd"/>
      <w:r>
        <w:rPr>
          <w:rFonts w:ascii="Arial" w:hAnsi="Arial" w:cs="Traditional Arabic" w:hint="cs"/>
          <w:szCs w:val="32"/>
          <w:rtl/>
          <w:lang w:bidi="ar-IQ"/>
        </w:rPr>
        <w:t xml:space="preserve"> اتفاقية</w:t>
      </w:r>
      <w:r w:rsidR="003A7599">
        <w:rPr>
          <w:rFonts w:ascii="Arial" w:hAnsi="Arial" w:cs="Traditional Arabic" w:hint="cs"/>
          <w:szCs w:val="32"/>
          <w:rtl/>
          <w:lang w:bidi="ar-IQ"/>
        </w:rPr>
        <w:t xml:space="preserve"> التراث غير المادي واتفاقية التراث العالمي. </w:t>
      </w:r>
      <w:proofErr w:type="gramStart"/>
      <w:r w:rsidR="003A7599">
        <w:rPr>
          <w:rFonts w:ascii="Arial" w:hAnsi="Arial" w:cs="Traditional Arabic" w:hint="cs"/>
          <w:szCs w:val="32"/>
          <w:rtl/>
          <w:lang w:bidi="ar-IQ"/>
        </w:rPr>
        <w:t>ويمكن</w:t>
      </w:r>
      <w:proofErr w:type="gramEnd"/>
      <w:r w:rsidR="003A7599">
        <w:rPr>
          <w:rFonts w:ascii="Arial" w:hAnsi="Arial" w:cs="Traditional Arabic" w:hint="cs"/>
          <w:szCs w:val="32"/>
          <w:rtl/>
          <w:lang w:bidi="ar-IQ"/>
        </w:rPr>
        <w:t xml:space="preserve"> أن توفر هذه</w:t>
      </w:r>
      <w:r w:rsidR="003A7599" w:rsidRPr="003A7599">
        <w:rPr>
          <w:rFonts w:ascii="Arial" w:hAnsi="Arial" w:cs="Traditional Arabic" w:hint="cs"/>
          <w:szCs w:val="32"/>
          <w:rtl/>
          <w:lang w:bidi="ar-IQ"/>
        </w:rPr>
        <w:t xml:space="preserve"> </w:t>
      </w:r>
      <w:r w:rsidR="003A7599">
        <w:rPr>
          <w:rFonts w:ascii="Arial" w:hAnsi="Arial" w:cs="Traditional Arabic" w:hint="cs"/>
          <w:szCs w:val="32"/>
          <w:rtl/>
          <w:lang w:bidi="ar-IQ"/>
        </w:rPr>
        <w:t>الوحدة</w:t>
      </w:r>
      <w:r w:rsidR="003A7599" w:rsidRPr="003A7599">
        <w:rPr>
          <w:rFonts w:ascii="Arial" w:hAnsi="Arial" w:cs="Traditional Arabic" w:hint="cs"/>
          <w:szCs w:val="32"/>
          <w:rtl/>
          <w:lang w:bidi="ar-IQ"/>
        </w:rPr>
        <w:t xml:space="preserve"> معلومات مفيدة للميسِّرين والمشاركين المتدربين أو العاملين في مجال إدارة التراث الثقافي غير المادي</w:t>
      </w:r>
      <w:r w:rsidR="003A7599">
        <w:rPr>
          <w:rFonts w:ascii="Arial" w:hAnsi="Arial" w:cs="Traditional Arabic" w:hint="cs"/>
          <w:szCs w:val="32"/>
          <w:rtl/>
          <w:lang w:bidi="ar-IQ"/>
        </w:rPr>
        <w:t>.</w:t>
      </w:r>
    </w:p>
    <w:p w:rsidR="004938F6" w:rsidRPr="002329DB" w:rsidRDefault="004938F6" w:rsidP="002329DB">
      <w:pPr>
        <w:bidi/>
        <w:spacing w:line="240" w:lineRule="auto"/>
        <w:rPr>
          <w:rFonts w:ascii="Arial" w:hAnsi="Arial" w:cs="Traditional Arabic"/>
          <w:b/>
          <w:bCs/>
          <w:sz w:val="32"/>
          <w:szCs w:val="32"/>
          <w:rtl/>
          <w:lang w:val="en-GB" w:bidi="ar-IQ"/>
        </w:rPr>
      </w:pPr>
      <w:r w:rsidRPr="002329DB">
        <w:rPr>
          <w:rFonts w:ascii="Arial" w:hAnsi="Arial" w:cs="Traditional Arabic" w:hint="cs"/>
          <w:b/>
          <w:bCs/>
          <w:sz w:val="32"/>
          <w:szCs w:val="32"/>
          <w:rtl/>
          <w:lang w:val="en-GB" w:bidi="ar-IQ"/>
        </w:rPr>
        <w:t xml:space="preserve">الاستنتاجات </w:t>
      </w:r>
      <w:proofErr w:type="gramStart"/>
      <w:r w:rsidRPr="002329DB">
        <w:rPr>
          <w:rFonts w:ascii="Arial" w:hAnsi="Arial" w:cs="Traditional Arabic" w:hint="cs"/>
          <w:b/>
          <w:bCs/>
          <w:sz w:val="32"/>
          <w:szCs w:val="32"/>
          <w:rtl/>
          <w:lang w:val="en-GB" w:bidi="ar-IQ"/>
        </w:rPr>
        <w:t>والتقييم</w:t>
      </w:r>
      <w:proofErr w:type="gramEnd"/>
      <w:r w:rsidRPr="002329DB">
        <w:rPr>
          <w:rFonts w:ascii="Arial" w:hAnsi="Arial" w:cs="Traditional Arabic" w:hint="cs"/>
          <w:b/>
          <w:bCs/>
          <w:sz w:val="32"/>
          <w:szCs w:val="32"/>
          <w:rtl/>
          <w:lang w:val="en-GB" w:bidi="ar-IQ"/>
        </w:rPr>
        <w:t xml:space="preserve"> (الوحدتان 14 و15)</w:t>
      </w:r>
    </w:p>
    <w:p w:rsidR="004938F6" w:rsidRDefault="004938F6" w:rsidP="002329DB">
      <w:pPr>
        <w:bidi/>
        <w:spacing w:line="240" w:lineRule="auto"/>
        <w:ind w:left="851"/>
        <w:jc w:val="both"/>
        <w:rPr>
          <w:rFonts w:ascii="Arial" w:hAnsi="Arial" w:cs="Traditional Arabic"/>
          <w:szCs w:val="32"/>
          <w:rtl/>
          <w:lang w:bidi="ar-IQ"/>
        </w:rPr>
      </w:pPr>
      <w:r w:rsidRPr="00E74111">
        <w:rPr>
          <w:rFonts w:ascii="Arial" w:hAnsi="Arial" w:cs="Traditional Arabic" w:hint="cs"/>
          <w:szCs w:val="32"/>
          <w:rtl/>
          <w:lang w:bidi="ar-IQ"/>
        </w:rPr>
        <w:t>تتيح</w:t>
      </w:r>
      <w:r>
        <w:rPr>
          <w:rFonts w:ascii="Arial" w:hAnsi="Arial" w:cs="Traditional Arabic" w:hint="cs"/>
          <w:b/>
          <w:bCs/>
          <w:szCs w:val="32"/>
          <w:rtl/>
          <w:lang w:bidi="ar-IQ"/>
        </w:rPr>
        <w:t xml:space="preserve"> الوحدة 14 </w:t>
      </w:r>
      <w:r w:rsidRPr="004938F6">
        <w:rPr>
          <w:rFonts w:ascii="Arial" w:hAnsi="Arial" w:cs="Traditional Arabic" w:hint="cs"/>
          <w:szCs w:val="32"/>
          <w:rtl/>
          <w:lang w:bidi="ar-IQ"/>
        </w:rPr>
        <w:t xml:space="preserve">الفرصة </w:t>
      </w:r>
      <w:r w:rsidRPr="002329DB">
        <w:rPr>
          <w:rFonts w:ascii="Arial" w:hAnsi="Arial" w:cs="Traditional Arabic" w:hint="cs"/>
          <w:szCs w:val="32"/>
          <w:rtl/>
          <w:lang w:val="en-GB" w:bidi="ar-SY"/>
        </w:rPr>
        <w:t>للمشاركين</w:t>
      </w:r>
      <w:r w:rsidRPr="004938F6">
        <w:rPr>
          <w:rFonts w:ascii="Arial" w:hAnsi="Arial" w:cs="Traditional Arabic" w:hint="cs"/>
          <w:szCs w:val="32"/>
          <w:rtl/>
          <w:lang w:bidi="ar-IQ"/>
        </w:rPr>
        <w:t xml:space="preserve"> لمناقشة القضايا الشائكة في الجلسة الختامية. </w:t>
      </w:r>
      <w:proofErr w:type="gramStart"/>
      <w:r w:rsidRPr="004938F6">
        <w:rPr>
          <w:rFonts w:ascii="Arial" w:hAnsi="Arial" w:cs="Traditional Arabic" w:hint="cs"/>
          <w:szCs w:val="32"/>
          <w:rtl/>
          <w:lang w:bidi="ar-IQ"/>
        </w:rPr>
        <w:t>ويمكن</w:t>
      </w:r>
      <w:proofErr w:type="gramEnd"/>
      <w:r w:rsidRPr="004938F6">
        <w:rPr>
          <w:rFonts w:ascii="Arial" w:hAnsi="Arial" w:cs="Traditional Arabic" w:hint="cs"/>
          <w:szCs w:val="32"/>
          <w:rtl/>
          <w:lang w:bidi="ar-IQ"/>
        </w:rPr>
        <w:t xml:space="preserve"> أن يتم ذلك في إطار أسئلة متعددة الخيارات (</w:t>
      </w:r>
      <w:r>
        <w:rPr>
          <w:rFonts w:ascii="Arial" w:hAnsi="Arial" w:cs="Traditional Arabic" w:hint="cs"/>
          <w:szCs w:val="32"/>
          <w:rtl/>
          <w:lang w:bidi="ar-IQ"/>
        </w:rPr>
        <w:t>الوحدة 14</w:t>
      </w:r>
      <w:r w:rsidRPr="004938F6">
        <w:rPr>
          <w:rFonts w:ascii="Arial" w:hAnsi="Arial" w:cs="Traditional Arabic" w:hint="cs"/>
          <w:szCs w:val="32"/>
          <w:rtl/>
          <w:lang w:bidi="ar-IQ"/>
        </w:rPr>
        <w:t xml:space="preserve">نشرة للتوزيع). </w:t>
      </w:r>
      <w:proofErr w:type="gramStart"/>
      <w:r w:rsidRPr="004938F6">
        <w:rPr>
          <w:rFonts w:ascii="Arial" w:hAnsi="Arial" w:cs="Traditional Arabic" w:hint="cs"/>
          <w:szCs w:val="32"/>
          <w:rtl/>
          <w:lang w:bidi="ar-IQ"/>
        </w:rPr>
        <w:t>وينبغي</w:t>
      </w:r>
      <w:proofErr w:type="gramEnd"/>
      <w:r w:rsidRPr="004938F6">
        <w:rPr>
          <w:rFonts w:ascii="Arial" w:hAnsi="Arial" w:cs="Traditional Arabic" w:hint="cs"/>
          <w:szCs w:val="32"/>
          <w:rtl/>
          <w:lang w:bidi="ar-IQ"/>
        </w:rPr>
        <w:t xml:space="preserve"> أن يفضي ذلك إلى مزيد من المناقشة بشأن المبادئ الأساسية التي تقف وراء الاتفاقية. وينبغي تشجيع المشاركين على استخدام هذه </w:t>
      </w:r>
      <w:r>
        <w:rPr>
          <w:rFonts w:ascii="Arial" w:hAnsi="Arial" w:cs="Traditional Arabic" w:hint="cs"/>
          <w:szCs w:val="32"/>
          <w:rtl/>
          <w:lang w:bidi="ar-IQ"/>
        </w:rPr>
        <w:t>الوحدة</w:t>
      </w:r>
      <w:r w:rsidRPr="004938F6">
        <w:rPr>
          <w:rFonts w:ascii="Arial" w:hAnsi="Arial" w:cs="Traditional Arabic" w:hint="cs"/>
          <w:szCs w:val="32"/>
          <w:rtl/>
          <w:lang w:bidi="ar-IQ"/>
        </w:rPr>
        <w:t xml:space="preserve"> للتفكير بشأن تنفيذ الاتفاقية </w:t>
      </w:r>
      <w:proofErr w:type="gramStart"/>
      <w:r w:rsidRPr="004938F6">
        <w:rPr>
          <w:rFonts w:ascii="Arial" w:hAnsi="Arial" w:cs="Traditional Arabic" w:hint="cs"/>
          <w:szCs w:val="32"/>
          <w:rtl/>
          <w:lang w:bidi="ar-IQ"/>
        </w:rPr>
        <w:t>في</w:t>
      </w:r>
      <w:proofErr w:type="gramEnd"/>
      <w:r w:rsidRPr="004938F6">
        <w:rPr>
          <w:rFonts w:ascii="Arial" w:hAnsi="Arial" w:cs="Traditional Arabic" w:hint="cs"/>
          <w:szCs w:val="32"/>
          <w:rtl/>
          <w:lang w:bidi="ar-IQ"/>
        </w:rPr>
        <w:t xml:space="preserve"> دولتهم.</w:t>
      </w:r>
    </w:p>
    <w:p w:rsidR="00665A3F" w:rsidRDefault="006B3993" w:rsidP="002329DB">
      <w:pPr>
        <w:bidi/>
        <w:spacing w:line="240" w:lineRule="auto"/>
        <w:ind w:left="851"/>
        <w:jc w:val="both"/>
        <w:rPr>
          <w:rFonts w:ascii="Arial" w:hAnsi="Arial" w:cs="Traditional Arabic"/>
          <w:szCs w:val="32"/>
          <w:rtl/>
          <w:lang w:bidi="ar-IQ"/>
        </w:rPr>
      </w:pPr>
      <w:proofErr w:type="gramStart"/>
      <w:r>
        <w:rPr>
          <w:rFonts w:ascii="Arial" w:hAnsi="Arial" w:cs="Traditional Arabic" w:hint="cs"/>
          <w:szCs w:val="32"/>
          <w:rtl/>
          <w:lang w:bidi="ar-IQ"/>
        </w:rPr>
        <w:t>تُخصَّص</w:t>
      </w:r>
      <w:proofErr w:type="gramEnd"/>
      <w:r w:rsidR="002651DC">
        <w:rPr>
          <w:rFonts w:ascii="Arial" w:hAnsi="Arial" w:cs="Traditional Arabic" w:hint="cs"/>
          <w:szCs w:val="32"/>
          <w:rtl/>
          <w:lang w:bidi="ar-IQ"/>
        </w:rPr>
        <w:t xml:space="preserve"> </w:t>
      </w:r>
      <w:r w:rsidR="002651DC" w:rsidRPr="002651DC">
        <w:rPr>
          <w:rFonts w:ascii="Arial" w:hAnsi="Arial" w:cs="Traditional Arabic" w:hint="cs"/>
          <w:b/>
          <w:bCs/>
          <w:szCs w:val="32"/>
          <w:rtl/>
          <w:lang w:bidi="ar-IQ"/>
        </w:rPr>
        <w:t>الوحدة 15</w:t>
      </w:r>
      <w:r w:rsidR="002651DC">
        <w:rPr>
          <w:rFonts w:ascii="Arial" w:hAnsi="Arial" w:cs="Traditional Arabic" w:hint="cs"/>
          <w:szCs w:val="32"/>
          <w:rtl/>
          <w:lang w:bidi="ar-IQ"/>
        </w:rPr>
        <w:t xml:space="preserve"> </w:t>
      </w:r>
      <w:r>
        <w:rPr>
          <w:rFonts w:ascii="Arial" w:hAnsi="Arial" w:cs="Traditional Arabic" w:hint="cs"/>
          <w:szCs w:val="32"/>
          <w:rtl/>
          <w:lang w:bidi="ar-IQ"/>
        </w:rPr>
        <w:t xml:space="preserve">لتقييم حلقة </w:t>
      </w:r>
      <w:r w:rsidRPr="002329DB">
        <w:rPr>
          <w:rFonts w:ascii="Arial" w:hAnsi="Arial" w:cs="Traditional Arabic" w:hint="cs"/>
          <w:szCs w:val="32"/>
          <w:rtl/>
          <w:lang w:bidi="ar-IQ"/>
        </w:rPr>
        <w:t>العمل</w:t>
      </w:r>
      <w:r>
        <w:rPr>
          <w:rFonts w:ascii="Arial" w:hAnsi="Arial" w:cs="Traditional Arabic" w:hint="cs"/>
          <w:szCs w:val="32"/>
          <w:rtl/>
          <w:lang w:bidi="ar-IQ"/>
        </w:rPr>
        <w:t xml:space="preserve"> من قبل ا</w:t>
      </w:r>
      <w:r w:rsidR="002651DC">
        <w:rPr>
          <w:rFonts w:ascii="Arial" w:hAnsi="Arial" w:cs="Traditional Arabic" w:hint="cs"/>
          <w:szCs w:val="32"/>
          <w:rtl/>
          <w:lang w:bidi="ar-IQ"/>
        </w:rPr>
        <w:t>لمشاركين.</w:t>
      </w:r>
    </w:p>
    <w:p w:rsidR="002651DC" w:rsidRPr="002329DB" w:rsidRDefault="002651DC" w:rsidP="00597B86">
      <w:pPr>
        <w:bidi/>
        <w:snapToGrid w:val="0"/>
        <w:spacing w:line="240" w:lineRule="auto"/>
        <w:rPr>
          <w:rFonts w:ascii="Arial" w:hAnsi="Arial" w:cs="Traditional Arabic"/>
          <w:b/>
          <w:bCs/>
          <w:sz w:val="32"/>
          <w:szCs w:val="32"/>
          <w:rtl/>
          <w:lang w:val="en-GB" w:bidi="ar-IQ"/>
        </w:rPr>
      </w:pPr>
      <w:r w:rsidRPr="002329DB">
        <w:rPr>
          <w:rFonts w:ascii="Arial" w:hAnsi="Arial" w:cs="Traditional Arabic" w:hint="cs"/>
          <w:b/>
          <w:bCs/>
          <w:sz w:val="32"/>
          <w:szCs w:val="32"/>
          <w:rtl/>
          <w:lang w:val="en-GB" w:bidi="ar-IQ"/>
        </w:rPr>
        <w:lastRenderedPageBreak/>
        <w:t>المواد المتاحة لحلقة العمل</w:t>
      </w:r>
    </w:p>
    <w:p w:rsidR="00D442BB" w:rsidRDefault="00D442BB" w:rsidP="002329DB">
      <w:pPr>
        <w:bidi/>
        <w:spacing w:line="240" w:lineRule="auto"/>
        <w:ind w:left="851"/>
        <w:jc w:val="both"/>
        <w:rPr>
          <w:rFonts w:ascii="Arial" w:hAnsi="Arial" w:cs="Traditional Arabic"/>
          <w:szCs w:val="32"/>
          <w:rtl/>
          <w:lang w:val="en-GB" w:bidi="ar-SY"/>
        </w:rPr>
      </w:pPr>
      <w:proofErr w:type="gramStart"/>
      <w:r w:rsidRPr="00D442BB">
        <w:rPr>
          <w:rFonts w:ascii="Arial" w:hAnsi="Arial" w:cs="Traditional Arabic" w:hint="cs"/>
          <w:szCs w:val="32"/>
          <w:rtl/>
          <w:lang w:val="en-GB" w:bidi="ar-SY"/>
        </w:rPr>
        <w:t>سيتم</w:t>
      </w:r>
      <w:proofErr w:type="gramEnd"/>
      <w:r w:rsidRPr="00D442BB">
        <w:rPr>
          <w:rFonts w:ascii="Arial" w:hAnsi="Arial" w:cs="Traditional Arabic" w:hint="cs"/>
          <w:szCs w:val="32"/>
          <w:rtl/>
          <w:lang w:val="en-GB" w:bidi="ar-SY"/>
        </w:rPr>
        <w:t xml:space="preserve"> تزويد المشاركين والميسِّرين </w:t>
      </w:r>
      <w:r>
        <w:rPr>
          <w:rFonts w:ascii="Arial" w:hAnsi="Arial" w:cs="Traditional Arabic" w:hint="cs"/>
          <w:szCs w:val="32"/>
          <w:rtl/>
          <w:lang w:val="en-GB" w:bidi="ar-SY"/>
        </w:rPr>
        <w:t xml:space="preserve">بخمس عشرة وحدة خاصة بحلقة العمل تغطي </w:t>
      </w:r>
      <w:r w:rsidRPr="00D442BB">
        <w:rPr>
          <w:rFonts w:ascii="Arial" w:hAnsi="Arial" w:cs="Traditional Arabic" w:hint="cs"/>
          <w:szCs w:val="32"/>
          <w:rtl/>
          <w:lang w:val="en-GB" w:bidi="ar-SY"/>
        </w:rPr>
        <w:t>القضايا الرئيسية المتعلقة بالاتفاقية وتطبيقها. كما سيتلقى المشاركون نسخة من النصوص الأساسية</w:t>
      </w:r>
      <w:r w:rsidR="002329DB">
        <w:rPr>
          <w:rFonts w:ascii="Arial" w:hAnsi="Arial" w:cs="Traditional Arabic" w:hint="cs"/>
          <w:szCs w:val="32"/>
          <w:rtl/>
          <w:lang w:val="en-GB" w:bidi="ar-SY"/>
        </w:rPr>
        <w:t xml:space="preserve"> </w:t>
      </w:r>
      <w:r w:rsidRPr="00D442BB">
        <w:rPr>
          <w:rFonts w:ascii="Arial" w:hAnsi="Arial" w:cs="Traditional Arabic" w:hint="cs"/>
          <w:szCs w:val="32"/>
          <w:rtl/>
          <w:lang w:val="en-GB" w:bidi="ar-SY"/>
        </w:rPr>
        <w:t xml:space="preserve">التي تحتوي </w:t>
      </w:r>
      <w:proofErr w:type="gramStart"/>
      <w:r w:rsidRPr="00D442BB">
        <w:rPr>
          <w:rFonts w:ascii="Arial" w:hAnsi="Arial" w:cs="Traditional Arabic" w:hint="cs"/>
          <w:szCs w:val="32"/>
          <w:rtl/>
          <w:lang w:val="en-GB" w:bidi="ar-SY"/>
        </w:rPr>
        <w:t>على</w:t>
      </w:r>
      <w:proofErr w:type="gramEnd"/>
      <w:r w:rsidRPr="00D442BB">
        <w:rPr>
          <w:rFonts w:ascii="Arial" w:hAnsi="Arial" w:cs="Traditional Arabic" w:hint="cs"/>
          <w:szCs w:val="32"/>
          <w:rtl/>
          <w:lang w:val="en-GB" w:bidi="ar-SY"/>
        </w:rPr>
        <w:t xml:space="preserve"> نص الاتفاقية والتوجيهات التنفيذية ونصوص أخرى ذات صلة.</w:t>
      </w:r>
    </w:p>
    <w:p w:rsidR="00894AA3" w:rsidRDefault="00D442BB" w:rsidP="002329DB">
      <w:pPr>
        <w:bidi/>
        <w:spacing w:line="240" w:lineRule="auto"/>
        <w:ind w:left="851"/>
        <w:jc w:val="both"/>
        <w:rPr>
          <w:rFonts w:ascii="Arial" w:hAnsi="Arial" w:cs="Traditional Arabic"/>
          <w:szCs w:val="32"/>
          <w:rtl/>
          <w:lang w:val="en-GB" w:bidi="ar-SY"/>
        </w:rPr>
      </w:pPr>
      <w:r>
        <w:rPr>
          <w:rFonts w:ascii="Arial" w:hAnsi="Arial" w:cs="Traditional Arabic" w:hint="cs"/>
          <w:szCs w:val="32"/>
          <w:rtl/>
          <w:lang w:val="en-GB" w:bidi="ar-SY"/>
        </w:rPr>
        <w:t>ينبغي للميسّرين استخدام جميع المواد المتاحة</w:t>
      </w:r>
      <w:r w:rsidR="00894AA3">
        <w:rPr>
          <w:rFonts w:ascii="Arial" w:hAnsi="Arial" w:cs="Traditional Arabic" w:hint="cs"/>
          <w:szCs w:val="32"/>
          <w:rtl/>
          <w:lang w:val="en-GB" w:bidi="ar-SY"/>
        </w:rPr>
        <w:t xml:space="preserve"> لمساعدتهم في إعداد حلقة العمل </w:t>
      </w:r>
      <w:proofErr w:type="gramStart"/>
      <w:r w:rsidR="00894AA3">
        <w:rPr>
          <w:rFonts w:ascii="Arial" w:hAnsi="Arial" w:cs="Traditional Arabic" w:hint="cs"/>
          <w:szCs w:val="32"/>
          <w:rtl/>
          <w:lang w:val="en-GB" w:bidi="ar-SY"/>
        </w:rPr>
        <w:t>وتيسيرها</w:t>
      </w:r>
      <w:proofErr w:type="gramEnd"/>
      <w:r w:rsidR="00894AA3">
        <w:rPr>
          <w:rFonts w:ascii="Arial" w:hAnsi="Arial" w:cs="Traditional Arabic" w:hint="cs"/>
          <w:szCs w:val="32"/>
          <w:rtl/>
          <w:lang w:val="en-GB" w:bidi="ar-SY"/>
        </w:rPr>
        <w:t>:</w:t>
      </w:r>
    </w:p>
    <w:p w:rsidR="00D442BB" w:rsidRDefault="00894AA3" w:rsidP="002329DB">
      <w:pPr>
        <w:pStyle w:val="ListParagraph"/>
        <w:numPr>
          <w:ilvl w:val="0"/>
          <w:numId w:val="6"/>
        </w:numPr>
        <w:bidi/>
        <w:spacing w:line="240" w:lineRule="auto"/>
        <w:ind w:left="1208" w:hanging="357"/>
        <w:jc w:val="both"/>
        <w:rPr>
          <w:rFonts w:ascii="Arial" w:hAnsi="Arial" w:cs="Traditional Arabic"/>
          <w:szCs w:val="32"/>
          <w:lang w:val="en-GB" w:bidi="ar-SY"/>
        </w:rPr>
      </w:pPr>
      <w:r>
        <w:rPr>
          <w:rFonts w:ascii="Arial" w:hAnsi="Arial" w:cs="Traditional Arabic" w:hint="cs"/>
          <w:szCs w:val="32"/>
          <w:rtl/>
          <w:lang w:val="en-GB" w:bidi="ar-SY"/>
        </w:rPr>
        <w:t xml:space="preserve">نصوص المشارك، التي توفر معلومات أساسية بشأن الاتفاقية </w:t>
      </w:r>
      <w:proofErr w:type="gramStart"/>
      <w:r>
        <w:rPr>
          <w:rFonts w:ascii="Arial" w:hAnsi="Arial" w:cs="Traditional Arabic" w:hint="cs"/>
          <w:szCs w:val="32"/>
          <w:rtl/>
          <w:lang w:val="en-GB" w:bidi="ar-SY"/>
        </w:rPr>
        <w:t>وتنفيذها</w:t>
      </w:r>
      <w:proofErr w:type="gramEnd"/>
      <w:r>
        <w:rPr>
          <w:rFonts w:ascii="Arial" w:hAnsi="Arial" w:cs="Traditional Arabic" w:hint="cs"/>
          <w:szCs w:val="32"/>
          <w:rtl/>
          <w:lang w:val="en-GB" w:bidi="ar-SY"/>
        </w:rPr>
        <w:t>؛</w:t>
      </w:r>
    </w:p>
    <w:p w:rsidR="00894AA3" w:rsidRDefault="00894AA3" w:rsidP="002329DB">
      <w:pPr>
        <w:pStyle w:val="ListParagraph"/>
        <w:numPr>
          <w:ilvl w:val="0"/>
          <w:numId w:val="6"/>
        </w:numPr>
        <w:bidi/>
        <w:spacing w:line="240" w:lineRule="auto"/>
        <w:ind w:left="1208" w:hanging="357"/>
        <w:jc w:val="both"/>
        <w:rPr>
          <w:rFonts w:ascii="Arial" w:hAnsi="Arial" w:cs="Traditional Arabic"/>
          <w:szCs w:val="32"/>
          <w:lang w:val="en-GB" w:bidi="ar-SY"/>
        </w:rPr>
      </w:pPr>
      <w:proofErr w:type="gramStart"/>
      <w:r>
        <w:rPr>
          <w:rFonts w:ascii="Arial" w:hAnsi="Arial" w:cs="Traditional Arabic" w:hint="cs"/>
          <w:szCs w:val="32"/>
          <w:rtl/>
          <w:lang w:val="en-GB" w:bidi="ar-SY"/>
        </w:rPr>
        <w:t>خطط</w:t>
      </w:r>
      <w:proofErr w:type="gramEnd"/>
      <w:r>
        <w:rPr>
          <w:rFonts w:ascii="Arial" w:hAnsi="Arial" w:cs="Traditional Arabic" w:hint="cs"/>
          <w:szCs w:val="32"/>
          <w:rtl/>
          <w:lang w:val="en-GB" w:bidi="ar-SY"/>
        </w:rPr>
        <w:t xml:space="preserve"> الدر</w:t>
      </w:r>
      <w:r w:rsidR="006B3993">
        <w:rPr>
          <w:rFonts w:ascii="Arial" w:hAnsi="Arial" w:cs="Traditional Arabic" w:hint="cs"/>
          <w:szCs w:val="32"/>
          <w:rtl/>
          <w:lang w:val="en-GB" w:bidi="ar-SY"/>
        </w:rPr>
        <w:t>و</w:t>
      </w:r>
      <w:r>
        <w:rPr>
          <w:rFonts w:ascii="Arial" w:hAnsi="Arial" w:cs="Traditional Arabic" w:hint="cs"/>
          <w:szCs w:val="32"/>
          <w:rtl/>
          <w:lang w:val="en-GB" w:bidi="ar-SY"/>
        </w:rPr>
        <w:t>س الواردة في ملاحظات الميسِّر لتقديم لمحة عامة عن كل وحدة؛</w:t>
      </w:r>
    </w:p>
    <w:p w:rsidR="00894AA3" w:rsidRDefault="00894AA3" w:rsidP="002329DB">
      <w:pPr>
        <w:pStyle w:val="ListParagraph"/>
        <w:numPr>
          <w:ilvl w:val="0"/>
          <w:numId w:val="6"/>
        </w:numPr>
        <w:bidi/>
        <w:spacing w:line="240" w:lineRule="auto"/>
        <w:ind w:left="1208" w:hanging="357"/>
        <w:jc w:val="both"/>
        <w:rPr>
          <w:rFonts w:ascii="Arial" w:hAnsi="Arial" w:cs="Traditional Arabic"/>
          <w:szCs w:val="32"/>
          <w:lang w:val="en-GB" w:bidi="ar-SY"/>
        </w:rPr>
      </w:pPr>
      <w:r>
        <w:rPr>
          <w:rFonts w:ascii="Arial" w:hAnsi="Arial" w:cs="Traditional Arabic" w:hint="cs"/>
          <w:szCs w:val="32"/>
          <w:rtl/>
          <w:lang w:val="en-GB" w:bidi="ar-SY"/>
        </w:rPr>
        <w:t>نشرات للتوزيع</w:t>
      </w:r>
      <w:r w:rsidR="00D5139E">
        <w:rPr>
          <w:rFonts w:ascii="Arial" w:hAnsi="Arial" w:cs="Traditional Arabic" w:hint="cs"/>
          <w:szCs w:val="32"/>
          <w:rtl/>
          <w:lang w:val="en-GB" w:bidi="ar-SY"/>
        </w:rPr>
        <w:t xml:space="preserve"> تتضمن معلومات إضافية أو أدوات عمل، مثل الاستبيانات والجداول </w:t>
      </w:r>
      <w:proofErr w:type="gramStart"/>
      <w:r w:rsidR="00D5139E">
        <w:rPr>
          <w:rFonts w:ascii="Arial" w:hAnsi="Arial" w:cs="Traditional Arabic" w:hint="cs"/>
          <w:szCs w:val="32"/>
          <w:rtl/>
          <w:lang w:val="en-GB" w:bidi="ar-SY"/>
        </w:rPr>
        <w:t>والتمارين</w:t>
      </w:r>
      <w:proofErr w:type="gramEnd"/>
      <w:r w:rsidR="00D5139E">
        <w:rPr>
          <w:rFonts w:ascii="Arial" w:hAnsi="Arial" w:cs="Traditional Arabic" w:hint="cs"/>
          <w:szCs w:val="32"/>
          <w:rtl/>
          <w:lang w:val="en-GB" w:bidi="ar-SY"/>
        </w:rPr>
        <w:t>؛</w:t>
      </w:r>
    </w:p>
    <w:p w:rsidR="00D5139E" w:rsidRDefault="00D5139E" w:rsidP="002329DB">
      <w:pPr>
        <w:pStyle w:val="ListParagraph"/>
        <w:numPr>
          <w:ilvl w:val="0"/>
          <w:numId w:val="6"/>
        </w:numPr>
        <w:bidi/>
        <w:spacing w:line="240" w:lineRule="auto"/>
        <w:ind w:left="1208" w:hanging="357"/>
        <w:jc w:val="both"/>
        <w:rPr>
          <w:rFonts w:ascii="Arial" w:hAnsi="Arial" w:cs="Traditional Arabic"/>
          <w:szCs w:val="32"/>
          <w:lang w:val="en-GB" w:bidi="ar-SY"/>
        </w:rPr>
      </w:pPr>
      <w:r w:rsidRPr="00D5139E">
        <w:rPr>
          <w:rFonts w:ascii="Arial" w:hAnsi="Arial" w:cs="Traditional Arabic" w:hint="cs"/>
          <w:szCs w:val="32"/>
          <w:rtl/>
          <w:lang w:val="en-GB" w:bidi="ar-IQ"/>
        </w:rPr>
        <w:t>عروض تقديمية (</w:t>
      </w:r>
      <w:r w:rsidRPr="00D5139E">
        <w:rPr>
          <w:rFonts w:ascii="Arial" w:hAnsi="Arial" w:cs="Traditional Arabic"/>
          <w:szCs w:val="32"/>
          <w:lang w:val="en-US" w:bidi="ar-SY"/>
        </w:rPr>
        <w:t>PowerPoint</w:t>
      </w:r>
      <w:r w:rsidRPr="00D5139E">
        <w:rPr>
          <w:rFonts w:ascii="Arial" w:hAnsi="Arial" w:cs="Traditional Arabic" w:hint="cs"/>
          <w:szCs w:val="32"/>
          <w:rtl/>
          <w:lang w:val="en-GB" w:bidi="ar-IQ"/>
        </w:rPr>
        <w:t>)</w:t>
      </w:r>
      <w:r>
        <w:rPr>
          <w:rFonts w:ascii="Arial" w:hAnsi="Arial" w:cs="Traditional Arabic" w:hint="cs"/>
          <w:szCs w:val="32"/>
          <w:rtl/>
          <w:lang w:val="en-GB" w:bidi="ar-IQ"/>
        </w:rPr>
        <w:t>؛</w:t>
      </w:r>
    </w:p>
    <w:p w:rsidR="00D5139E" w:rsidRDefault="00D5139E" w:rsidP="002329DB">
      <w:pPr>
        <w:pStyle w:val="ListParagraph"/>
        <w:numPr>
          <w:ilvl w:val="0"/>
          <w:numId w:val="6"/>
        </w:numPr>
        <w:bidi/>
        <w:spacing w:line="240" w:lineRule="auto"/>
        <w:ind w:left="1208" w:hanging="357"/>
        <w:jc w:val="both"/>
        <w:rPr>
          <w:rFonts w:ascii="Arial" w:hAnsi="Arial" w:cs="Traditional Arabic"/>
          <w:szCs w:val="32"/>
          <w:lang w:val="en-GB" w:bidi="ar-SY"/>
        </w:rPr>
      </w:pPr>
      <w:proofErr w:type="gramStart"/>
      <w:r>
        <w:rPr>
          <w:rFonts w:ascii="Arial" w:hAnsi="Arial" w:cs="Traditional Arabic" w:hint="cs"/>
          <w:szCs w:val="32"/>
          <w:rtl/>
          <w:lang w:val="en-GB" w:bidi="ar-IQ"/>
        </w:rPr>
        <w:t>دراسات</w:t>
      </w:r>
      <w:proofErr w:type="gramEnd"/>
      <w:r>
        <w:rPr>
          <w:rFonts w:ascii="Arial" w:hAnsi="Arial" w:cs="Traditional Arabic" w:hint="cs"/>
          <w:szCs w:val="32"/>
          <w:rtl/>
          <w:lang w:val="en-GB" w:bidi="ar-IQ"/>
        </w:rPr>
        <w:t xml:space="preserve"> حالة.</w:t>
      </w:r>
    </w:p>
    <w:p w:rsidR="00D5139E" w:rsidRDefault="00D5139E" w:rsidP="002329DB">
      <w:pPr>
        <w:bidi/>
        <w:spacing w:line="240" w:lineRule="auto"/>
        <w:ind w:left="851"/>
        <w:jc w:val="both"/>
        <w:rPr>
          <w:rFonts w:ascii="Arial" w:hAnsi="Arial" w:cs="Traditional Arabic"/>
          <w:szCs w:val="32"/>
          <w:rtl/>
          <w:lang w:val="en-GB" w:bidi="ar-IQ"/>
        </w:rPr>
      </w:pPr>
      <w:r w:rsidRPr="00DB5325">
        <w:rPr>
          <w:rFonts w:ascii="Arial" w:hAnsi="Arial" w:cs="Traditional Arabic" w:hint="cs"/>
          <w:szCs w:val="32"/>
          <w:rtl/>
          <w:lang w:val="en-GB" w:bidi="ar-IQ"/>
        </w:rPr>
        <w:t xml:space="preserve">وتهدف </w:t>
      </w:r>
      <w:r>
        <w:rPr>
          <w:rFonts w:ascii="Arial" w:hAnsi="Arial" w:cs="Traditional Arabic" w:hint="cs"/>
          <w:szCs w:val="32"/>
          <w:rtl/>
          <w:lang w:val="en-GB" w:bidi="ar-IQ"/>
        </w:rPr>
        <w:t xml:space="preserve">هذه </w:t>
      </w:r>
      <w:r w:rsidRPr="00DB5325">
        <w:rPr>
          <w:rFonts w:ascii="Arial" w:hAnsi="Arial" w:cs="Traditional Arabic" w:hint="cs"/>
          <w:szCs w:val="32"/>
          <w:rtl/>
          <w:lang w:val="en-GB" w:bidi="ar-IQ"/>
        </w:rPr>
        <w:t xml:space="preserve">المواد </w:t>
      </w:r>
      <w:proofErr w:type="gramStart"/>
      <w:r w:rsidRPr="00DB5325">
        <w:rPr>
          <w:rFonts w:ascii="Arial" w:hAnsi="Arial" w:cs="Traditional Arabic" w:hint="cs"/>
          <w:szCs w:val="32"/>
          <w:rtl/>
          <w:lang w:val="en-GB" w:bidi="ar-IQ"/>
        </w:rPr>
        <w:t>إلى</w:t>
      </w:r>
      <w:proofErr w:type="gramEnd"/>
      <w:r w:rsidRPr="00DB5325">
        <w:rPr>
          <w:rFonts w:ascii="Arial" w:hAnsi="Arial" w:cs="Traditional Arabic" w:hint="cs"/>
          <w:szCs w:val="32"/>
          <w:rtl/>
          <w:lang w:val="en-GB" w:bidi="ar-IQ"/>
        </w:rPr>
        <w:t xml:space="preserve"> دعم الميسِّرين في </w:t>
      </w:r>
      <w:r w:rsidRPr="00DB5325">
        <w:rPr>
          <w:rFonts w:ascii="Arial" w:hAnsi="Arial" w:cs="Traditional Arabic" w:hint="cs"/>
          <w:szCs w:val="32"/>
          <w:rtl/>
          <w:lang w:val="en-GB" w:bidi="ar-SY"/>
        </w:rPr>
        <w:t>عملية</w:t>
      </w:r>
      <w:r w:rsidRPr="00DB5325">
        <w:rPr>
          <w:rFonts w:ascii="Arial" w:hAnsi="Arial" w:cs="Traditional Arabic" w:hint="cs"/>
          <w:szCs w:val="32"/>
          <w:rtl/>
          <w:lang w:val="en-GB" w:bidi="ar-IQ"/>
        </w:rPr>
        <w:t xml:space="preserve"> </w:t>
      </w:r>
      <w:r>
        <w:rPr>
          <w:rFonts w:ascii="Arial" w:hAnsi="Arial" w:cs="Traditional Arabic" w:hint="cs"/>
          <w:szCs w:val="32"/>
          <w:rtl/>
          <w:lang w:val="en-GB" w:bidi="ar-IQ"/>
        </w:rPr>
        <w:t>تقديم القضايا التي تغطيها</w:t>
      </w:r>
      <w:r w:rsidRPr="00DB5325">
        <w:rPr>
          <w:rFonts w:ascii="Arial" w:hAnsi="Arial" w:cs="Traditional Arabic" w:hint="cs"/>
          <w:szCs w:val="32"/>
          <w:rtl/>
          <w:lang w:val="en-GB" w:bidi="ar-IQ"/>
        </w:rPr>
        <w:t xml:space="preserve"> </w:t>
      </w:r>
      <w:r>
        <w:rPr>
          <w:rFonts w:ascii="Arial" w:hAnsi="Arial" w:cs="Traditional Arabic" w:hint="cs"/>
          <w:szCs w:val="32"/>
          <w:rtl/>
          <w:lang w:val="en-GB" w:bidi="ar-IQ"/>
        </w:rPr>
        <w:t>الوحدات</w:t>
      </w:r>
      <w:r w:rsidRPr="00DB5325">
        <w:rPr>
          <w:rFonts w:ascii="Arial" w:hAnsi="Arial" w:cs="Traditional Arabic" w:hint="cs"/>
          <w:szCs w:val="32"/>
          <w:rtl/>
          <w:lang w:val="en-GB" w:bidi="ar-IQ"/>
        </w:rPr>
        <w:t xml:space="preserve"> للمشاركين ومناقشتها معهم بطريقة تفاعلية. </w:t>
      </w:r>
      <w:r w:rsidR="00961B69">
        <w:rPr>
          <w:rFonts w:ascii="Arial" w:hAnsi="Arial" w:cs="Traditional Arabic" w:hint="cs"/>
          <w:szCs w:val="32"/>
          <w:rtl/>
          <w:lang w:val="en-GB" w:bidi="ar-IQ"/>
        </w:rPr>
        <w:t>وتتكامل</w:t>
      </w:r>
      <w:r w:rsidRPr="00DB5325">
        <w:rPr>
          <w:rFonts w:ascii="Arial" w:hAnsi="Arial" w:cs="Traditional Arabic" w:hint="cs"/>
          <w:szCs w:val="32"/>
          <w:rtl/>
          <w:lang w:val="en-GB" w:bidi="ar-IQ"/>
        </w:rPr>
        <w:t xml:space="preserve"> </w:t>
      </w:r>
      <w:r>
        <w:rPr>
          <w:rFonts w:ascii="Arial" w:hAnsi="Arial" w:cs="Traditional Arabic" w:hint="cs"/>
          <w:szCs w:val="32"/>
          <w:rtl/>
          <w:lang w:val="en-GB" w:bidi="ar-IQ"/>
        </w:rPr>
        <w:t>ملاحظات الميسِّر</w:t>
      </w:r>
      <w:r w:rsidRPr="00DB5325">
        <w:rPr>
          <w:rFonts w:ascii="Arial" w:hAnsi="Arial" w:cs="Traditional Arabic" w:hint="cs"/>
          <w:szCs w:val="32"/>
          <w:rtl/>
          <w:lang w:val="en-GB" w:bidi="ar-IQ"/>
        </w:rPr>
        <w:t xml:space="preserve"> مع </w:t>
      </w:r>
      <w:r>
        <w:rPr>
          <w:rFonts w:ascii="Arial" w:hAnsi="Arial" w:cs="Traditional Arabic" w:hint="cs"/>
          <w:szCs w:val="32"/>
          <w:rtl/>
          <w:lang w:val="en-GB" w:bidi="ar-IQ"/>
        </w:rPr>
        <w:t>نصوص المشارك</w:t>
      </w:r>
      <w:r w:rsidRPr="00DB5325">
        <w:rPr>
          <w:rFonts w:ascii="Arial" w:hAnsi="Arial" w:cs="Traditional Arabic" w:hint="cs"/>
          <w:szCs w:val="32"/>
          <w:rtl/>
          <w:lang w:val="en-GB" w:bidi="ar-IQ"/>
        </w:rPr>
        <w:t xml:space="preserve"> </w:t>
      </w:r>
      <w:r w:rsidR="00961B69">
        <w:rPr>
          <w:rFonts w:ascii="Arial" w:hAnsi="Arial" w:cs="Traditional Arabic" w:hint="cs"/>
          <w:szCs w:val="32"/>
          <w:rtl/>
          <w:lang w:val="en-GB" w:bidi="ar-IQ"/>
        </w:rPr>
        <w:t>لذلك ينبغي قراءتها بالتلازم</w:t>
      </w:r>
      <w:r w:rsidRPr="00DB5325">
        <w:rPr>
          <w:rFonts w:ascii="Arial" w:hAnsi="Arial" w:cs="Traditional Arabic" w:hint="cs"/>
          <w:szCs w:val="32"/>
          <w:rtl/>
          <w:lang w:val="en-GB" w:bidi="ar-IQ"/>
        </w:rPr>
        <w:t xml:space="preserve"> </w:t>
      </w:r>
      <w:r w:rsidR="00961B69">
        <w:rPr>
          <w:rFonts w:ascii="Arial" w:hAnsi="Arial" w:cs="Traditional Arabic" w:hint="cs"/>
          <w:szCs w:val="32"/>
          <w:rtl/>
          <w:lang w:val="en-GB" w:bidi="ar-IQ"/>
        </w:rPr>
        <w:t>إذ إن محتوى النصوص لا يُكرر في الملاحظات</w:t>
      </w:r>
      <w:r w:rsidRPr="00DB5325">
        <w:rPr>
          <w:rFonts w:ascii="Arial" w:hAnsi="Arial" w:cs="Traditional Arabic" w:hint="cs"/>
          <w:szCs w:val="32"/>
          <w:rtl/>
          <w:lang w:val="en-GB" w:bidi="ar-IQ"/>
        </w:rPr>
        <w:t xml:space="preserve">. </w:t>
      </w:r>
      <w:proofErr w:type="gramStart"/>
      <w:r w:rsidRPr="00DB5325">
        <w:rPr>
          <w:rFonts w:ascii="Arial" w:hAnsi="Arial" w:cs="Traditional Arabic" w:hint="cs"/>
          <w:szCs w:val="32"/>
          <w:rtl/>
          <w:lang w:val="en-GB" w:bidi="ar-IQ"/>
        </w:rPr>
        <w:t>وتحتوي</w:t>
      </w:r>
      <w:proofErr w:type="gramEnd"/>
      <w:r w:rsidRPr="00DB5325">
        <w:rPr>
          <w:rFonts w:ascii="Arial" w:hAnsi="Arial" w:cs="Traditional Arabic" w:hint="cs"/>
          <w:szCs w:val="32"/>
          <w:rtl/>
          <w:lang w:val="en-GB" w:bidi="ar-IQ"/>
        </w:rPr>
        <w:t xml:space="preserve"> هذه </w:t>
      </w:r>
      <w:r w:rsidR="00961B69">
        <w:rPr>
          <w:rFonts w:ascii="Arial" w:hAnsi="Arial" w:cs="Traditional Arabic" w:hint="cs"/>
          <w:szCs w:val="32"/>
          <w:rtl/>
          <w:lang w:val="en-GB" w:bidi="ar-IQ"/>
        </w:rPr>
        <w:t xml:space="preserve">الملاحظات </w:t>
      </w:r>
      <w:r w:rsidRPr="00DB5325">
        <w:rPr>
          <w:rFonts w:ascii="Arial" w:hAnsi="Arial" w:cs="Traditional Arabic" w:hint="cs"/>
          <w:szCs w:val="32"/>
          <w:rtl/>
          <w:lang w:val="en-GB" w:bidi="ar-IQ"/>
        </w:rPr>
        <w:t>على الكثير من المعلومات التفصيلية التي ليس من الضروري تقديمها للمشاركين بانتظام، وإنما تُستخدم عندما تُثار قضية محددة أثناء الجلسة.</w:t>
      </w:r>
    </w:p>
    <w:p w:rsidR="000430D7" w:rsidRDefault="00FE4575" w:rsidP="002329DB">
      <w:pPr>
        <w:bidi/>
        <w:spacing w:line="240" w:lineRule="auto"/>
        <w:ind w:left="851"/>
        <w:jc w:val="both"/>
        <w:rPr>
          <w:rFonts w:ascii="Arial" w:hAnsi="Arial" w:cs="Traditional Arabic"/>
          <w:szCs w:val="32"/>
          <w:rtl/>
          <w:lang w:val="en-GB" w:bidi="ar-IQ"/>
        </w:rPr>
      </w:pPr>
      <w:proofErr w:type="gramStart"/>
      <w:r>
        <w:rPr>
          <w:rFonts w:ascii="Arial" w:hAnsi="Arial" w:cs="Traditional Arabic" w:hint="cs"/>
          <w:szCs w:val="32"/>
          <w:rtl/>
          <w:lang w:val="en-GB" w:bidi="ar-IQ"/>
        </w:rPr>
        <w:t>ويرد</w:t>
      </w:r>
      <w:proofErr w:type="gramEnd"/>
      <w:r>
        <w:rPr>
          <w:rFonts w:ascii="Arial" w:hAnsi="Arial" w:cs="Traditional Arabic" w:hint="cs"/>
          <w:szCs w:val="32"/>
          <w:rtl/>
          <w:lang w:val="en-GB" w:bidi="ar-IQ"/>
        </w:rPr>
        <w:t xml:space="preserve"> في ملاحظات الميسِّر فيما يخص هذه الوحدة مشروع جدول زمني يبين </w:t>
      </w:r>
      <w:r w:rsidR="005825AB">
        <w:rPr>
          <w:rFonts w:ascii="Arial" w:hAnsi="Arial" w:cs="Traditional Arabic" w:hint="cs"/>
          <w:szCs w:val="32"/>
          <w:rtl/>
          <w:lang w:val="en-GB" w:bidi="ar-IQ"/>
        </w:rPr>
        <w:t>كيفية تنظيم حلقة العمل على مدى خمسة أيام</w:t>
      </w:r>
      <w:r w:rsidR="000430D7">
        <w:rPr>
          <w:rFonts w:ascii="Arial" w:hAnsi="Arial" w:cs="Traditional Arabic" w:hint="cs"/>
          <w:szCs w:val="32"/>
          <w:rtl/>
          <w:lang w:val="en-GB" w:bidi="ar-IQ"/>
        </w:rPr>
        <w:t>. وينبغي مواءمة بنية حلقة العمل مع سياقها الخاص.</w:t>
      </w:r>
    </w:p>
    <w:p w:rsidR="00410DB2" w:rsidRDefault="000430D7" w:rsidP="002329DB">
      <w:pPr>
        <w:bidi/>
        <w:spacing w:line="240" w:lineRule="auto"/>
        <w:ind w:left="851"/>
        <w:jc w:val="both"/>
        <w:rPr>
          <w:rFonts w:ascii="Arial" w:hAnsi="Arial" w:cs="Traditional Arabic"/>
          <w:szCs w:val="32"/>
          <w:rtl/>
          <w:lang w:val="en-GB" w:bidi="ar-IQ"/>
        </w:rPr>
      </w:pPr>
      <w:r w:rsidRPr="000430D7">
        <w:rPr>
          <w:rFonts w:ascii="Arial" w:hAnsi="Arial" w:cs="Traditional Arabic" w:hint="cs"/>
          <w:szCs w:val="32"/>
          <w:rtl/>
          <w:lang w:val="en-GB" w:bidi="ar-IQ"/>
        </w:rPr>
        <w:t>وتق</w:t>
      </w:r>
      <w:r>
        <w:rPr>
          <w:rFonts w:ascii="Arial" w:hAnsi="Arial" w:cs="Traditional Arabic" w:hint="cs"/>
          <w:szCs w:val="32"/>
          <w:rtl/>
          <w:lang w:val="en-GB" w:bidi="ar-IQ"/>
        </w:rPr>
        <w:t xml:space="preserve">دم </w:t>
      </w:r>
      <w:proofErr w:type="gramStart"/>
      <w:r>
        <w:rPr>
          <w:rFonts w:ascii="Arial" w:hAnsi="Arial" w:cs="Traditional Arabic" w:hint="cs"/>
          <w:szCs w:val="32"/>
          <w:rtl/>
          <w:lang w:val="en-GB" w:bidi="ar-IQ"/>
        </w:rPr>
        <w:t>خطط</w:t>
      </w:r>
      <w:proofErr w:type="gramEnd"/>
      <w:r>
        <w:rPr>
          <w:rFonts w:ascii="Arial" w:hAnsi="Arial" w:cs="Traditional Arabic" w:hint="cs"/>
          <w:szCs w:val="32"/>
          <w:rtl/>
          <w:lang w:val="en-GB" w:bidi="ar-IQ"/>
        </w:rPr>
        <w:t xml:space="preserve"> الدروس توجيهات بشأن كيفية قيام</w:t>
      </w:r>
      <w:r w:rsidR="005E6B1D">
        <w:rPr>
          <w:rFonts w:ascii="Arial" w:hAnsi="Arial" w:cs="Traditional Arabic" w:hint="cs"/>
          <w:szCs w:val="32"/>
          <w:rtl/>
          <w:lang w:val="en-GB" w:bidi="ar-IQ"/>
        </w:rPr>
        <w:t xml:space="preserve"> الميسِّر بإدارة حلقة العمل</w:t>
      </w:r>
      <w:r w:rsidRPr="000430D7">
        <w:rPr>
          <w:rFonts w:ascii="Arial" w:hAnsi="Arial" w:cs="Traditional Arabic" w:hint="cs"/>
          <w:szCs w:val="32"/>
          <w:rtl/>
          <w:lang w:val="en-GB" w:bidi="ar-IQ"/>
        </w:rPr>
        <w:t xml:space="preserve">. ويمكن للميسِّرين تعديل الجدول </w:t>
      </w:r>
      <w:proofErr w:type="gramStart"/>
      <w:r w:rsidRPr="000430D7">
        <w:rPr>
          <w:rFonts w:ascii="Arial" w:hAnsi="Arial" w:cs="Traditional Arabic" w:hint="cs"/>
          <w:szCs w:val="32"/>
          <w:rtl/>
          <w:lang w:val="en-GB" w:bidi="ar-IQ"/>
        </w:rPr>
        <w:t>الزمني</w:t>
      </w:r>
      <w:proofErr w:type="gramEnd"/>
      <w:r w:rsidRPr="000430D7">
        <w:rPr>
          <w:rFonts w:ascii="Arial" w:hAnsi="Arial" w:cs="Traditional Arabic" w:hint="cs"/>
          <w:szCs w:val="32"/>
          <w:rtl/>
          <w:lang w:val="en-GB" w:bidi="ar-IQ"/>
        </w:rPr>
        <w:t xml:space="preserve"> حسب الاقتضاء. وينبغي تزويد المشاركين بالجدول الزمني </w:t>
      </w:r>
      <w:r w:rsidR="005E6B1D">
        <w:rPr>
          <w:rFonts w:ascii="Arial" w:hAnsi="Arial" w:cs="Traditional Arabic" w:hint="cs"/>
          <w:szCs w:val="32"/>
          <w:rtl/>
          <w:lang w:val="en-GB" w:bidi="ar-IQ"/>
        </w:rPr>
        <w:t xml:space="preserve">ونص المشارك </w:t>
      </w:r>
      <w:r w:rsidR="00410DB2">
        <w:rPr>
          <w:rFonts w:ascii="Arial" w:hAnsi="Arial" w:cs="Traditional Arabic" w:hint="cs"/>
          <w:szCs w:val="32"/>
          <w:rtl/>
          <w:lang w:val="en-GB" w:bidi="ar-IQ"/>
        </w:rPr>
        <w:t>الموافق لوحدات حلقة العمل</w:t>
      </w:r>
      <w:r w:rsidRPr="000430D7">
        <w:rPr>
          <w:rFonts w:ascii="Arial" w:hAnsi="Arial" w:cs="Traditional Arabic" w:hint="cs"/>
          <w:szCs w:val="32"/>
          <w:rtl/>
          <w:lang w:val="en-GB" w:bidi="ar-IQ"/>
        </w:rPr>
        <w:t xml:space="preserve"> </w:t>
      </w:r>
      <w:r w:rsidR="00410DB2">
        <w:rPr>
          <w:rFonts w:ascii="Arial" w:hAnsi="Arial" w:cs="Traditional Arabic" w:hint="cs"/>
          <w:szCs w:val="32"/>
          <w:rtl/>
          <w:lang w:val="en-GB" w:bidi="ar-IQ"/>
        </w:rPr>
        <w:t>وأي تمارين ونشرات التوزيع التي يرى الميسِّر أنها ضرورية لحلقة العمل</w:t>
      </w:r>
      <w:r w:rsidRPr="000430D7">
        <w:rPr>
          <w:rFonts w:ascii="Arial" w:hAnsi="Arial" w:cs="Traditional Arabic" w:hint="cs"/>
          <w:szCs w:val="32"/>
          <w:rtl/>
          <w:lang w:val="en-GB" w:bidi="ar-IQ"/>
        </w:rPr>
        <w:t>، إضافة إلى الوثائق الرديفة مثل "النصوص الأساسية"</w:t>
      </w:r>
      <w:r w:rsidR="00410DB2">
        <w:rPr>
          <w:rFonts w:ascii="Arial" w:hAnsi="Arial" w:cs="Traditional Arabic" w:hint="cs"/>
          <w:szCs w:val="32"/>
          <w:rtl/>
          <w:lang w:val="en-GB" w:bidi="ar-IQ"/>
        </w:rPr>
        <w:t xml:space="preserve"> (المتاحة إلكترونيا على الموقع الشبكي للتراث الثقافي غير المادي)</w:t>
      </w:r>
      <w:r w:rsidRPr="000430D7">
        <w:rPr>
          <w:rFonts w:ascii="Arial" w:hAnsi="Arial" w:cs="Traditional Arabic" w:hint="cs"/>
          <w:szCs w:val="32"/>
          <w:rtl/>
          <w:lang w:val="en-GB" w:bidi="ar-IQ"/>
        </w:rPr>
        <w:t xml:space="preserve"> </w:t>
      </w:r>
      <w:r w:rsidR="00410DB2">
        <w:rPr>
          <w:rFonts w:ascii="Arial" w:hAnsi="Arial" w:cs="Traditional Arabic" w:hint="cs"/>
          <w:szCs w:val="32"/>
          <w:rtl/>
          <w:lang w:val="en-GB" w:bidi="ar-IQ"/>
        </w:rPr>
        <w:t>ونص الاتفاقية باللغة المحلية.</w:t>
      </w:r>
    </w:p>
    <w:p w:rsidR="00410DB2" w:rsidRDefault="00410DB2" w:rsidP="002329DB">
      <w:pPr>
        <w:bidi/>
        <w:spacing w:line="240" w:lineRule="auto"/>
        <w:ind w:left="851"/>
        <w:jc w:val="both"/>
        <w:rPr>
          <w:rFonts w:ascii="Arial" w:hAnsi="Arial" w:cs="Traditional Arabic"/>
          <w:szCs w:val="32"/>
          <w:rtl/>
          <w:lang w:bidi="ar-IQ"/>
        </w:rPr>
      </w:pPr>
      <w:proofErr w:type="gramStart"/>
      <w:r w:rsidRPr="00410DB2">
        <w:rPr>
          <w:rFonts w:ascii="Arial" w:hAnsi="Arial" w:cs="Traditional Arabic" w:hint="cs"/>
          <w:szCs w:val="32"/>
          <w:rtl/>
          <w:lang w:bidi="ar-IQ"/>
        </w:rPr>
        <w:t>وبما</w:t>
      </w:r>
      <w:proofErr w:type="gramEnd"/>
      <w:r w:rsidRPr="00410DB2">
        <w:rPr>
          <w:rFonts w:ascii="Arial" w:hAnsi="Arial" w:cs="Traditional Arabic" w:hint="cs"/>
          <w:szCs w:val="32"/>
          <w:rtl/>
          <w:lang w:bidi="ar-IQ"/>
        </w:rPr>
        <w:t xml:space="preserve"> أنه ستتم الإشارة بصورة </w:t>
      </w:r>
      <w:r w:rsidRPr="002329DB">
        <w:rPr>
          <w:rFonts w:ascii="Arial" w:hAnsi="Arial" w:cs="Traditional Arabic" w:hint="cs"/>
          <w:szCs w:val="32"/>
          <w:rtl/>
          <w:lang w:val="en-GB" w:bidi="ar-SY"/>
        </w:rPr>
        <w:t>متكررة</w:t>
      </w:r>
      <w:r w:rsidRPr="00410DB2">
        <w:rPr>
          <w:rFonts w:ascii="Arial" w:hAnsi="Arial" w:cs="Traditional Arabic" w:hint="cs"/>
          <w:szCs w:val="32"/>
          <w:rtl/>
          <w:lang w:bidi="ar-IQ"/>
        </w:rPr>
        <w:t xml:space="preserve"> إلى الاتفاقية والتوجيهات التنفيذية خلال جلسات حلقة العمل، ينبغي لكل مشارك أن يصطحب معه نسخته من </w:t>
      </w:r>
      <w:r w:rsidRPr="00410DB2">
        <w:rPr>
          <w:rFonts w:ascii="Arial" w:hAnsi="Arial" w:cs="Traditional Arabic" w:hint="cs"/>
          <w:i/>
          <w:iCs/>
          <w:szCs w:val="32"/>
          <w:rtl/>
          <w:lang w:bidi="ar-IQ"/>
        </w:rPr>
        <w:t>النصوص الأساسية</w:t>
      </w:r>
      <w:r w:rsidRPr="00410DB2">
        <w:rPr>
          <w:rFonts w:ascii="Arial" w:hAnsi="Arial" w:cs="Traditional Arabic" w:hint="cs"/>
          <w:szCs w:val="32"/>
          <w:rtl/>
          <w:lang w:bidi="ar-IQ"/>
        </w:rPr>
        <w:t xml:space="preserve">. وتتضمن ملاحظات الميسِّر اقتباسات عديدة من الاتفاقية والتوجيهات التنفيذية، غير أن هذه الاقتباسات ليست سوى نقاط مرجعية للميسِّرين ومعلومات أساسية </w:t>
      </w:r>
      <w:r>
        <w:rPr>
          <w:rFonts w:ascii="Arial" w:hAnsi="Arial" w:cs="Traditional Arabic" w:hint="cs"/>
          <w:szCs w:val="32"/>
          <w:rtl/>
          <w:lang w:bidi="ar-IQ"/>
        </w:rPr>
        <w:t>لنصوص المشارك</w:t>
      </w:r>
      <w:r w:rsidRPr="00410DB2">
        <w:rPr>
          <w:rFonts w:ascii="Arial" w:hAnsi="Arial" w:cs="Traditional Arabic" w:hint="cs"/>
          <w:szCs w:val="32"/>
          <w:rtl/>
          <w:lang w:bidi="ar-IQ"/>
        </w:rPr>
        <w:t xml:space="preserve">، ولا ينبغي من ثم قراءتها أثناء </w:t>
      </w:r>
      <w:r>
        <w:rPr>
          <w:rFonts w:ascii="Arial" w:hAnsi="Arial" w:cs="Traditional Arabic" w:hint="cs"/>
          <w:szCs w:val="32"/>
          <w:rtl/>
          <w:lang w:bidi="ar-IQ"/>
        </w:rPr>
        <w:t>حلقة العمل</w:t>
      </w:r>
      <w:r w:rsidRPr="00410DB2">
        <w:rPr>
          <w:rFonts w:ascii="Arial" w:hAnsi="Arial" w:cs="Traditional Arabic" w:hint="cs"/>
          <w:szCs w:val="32"/>
          <w:rtl/>
          <w:lang w:bidi="ar-IQ"/>
        </w:rPr>
        <w:t xml:space="preserve">. ويمكن عند الاقتضاء إحالة </w:t>
      </w:r>
      <w:proofErr w:type="gramStart"/>
      <w:r w:rsidRPr="00410DB2">
        <w:rPr>
          <w:rFonts w:ascii="Arial" w:hAnsi="Arial" w:cs="Traditional Arabic" w:hint="cs"/>
          <w:szCs w:val="32"/>
          <w:rtl/>
          <w:lang w:bidi="ar-IQ"/>
        </w:rPr>
        <w:t>المشاركين</w:t>
      </w:r>
      <w:proofErr w:type="gramEnd"/>
      <w:r w:rsidRPr="00410DB2">
        <w:rPr>
          <w:rFonts w:ascii="Arial" w:hAnsi="Arial" w:cs="Traditional Arabic" w:hint="cs"/>
          <w:szCs w:val="32"/>
          <w:rtl/>
          <w:lang w:bidi="ar-IQ"/>
        </w:rPr>
        <w:t xml:space="preserve"> إلى </w:t>
      </w:r>
      <w:r w:rsidRPr="00410DB2">
        <w:rPr>
          <w:rFonts w:ascii="Arial" w:hAnsi="Arial" w:cs="Traditional Arabic" w:hint="cs"/>
          <w:i/>
          <w:iCs/>
          <w:szCs w:val="32"/>
          <w:rtl/>
          <w:lang w:bidi="ar-IQ"/>
        </w:rPr>
        <w:t>النصوص الأساسية</w:t>
      </w:r>
      <w:r w:rsidRPr="00410DB2">
        <w:rPr>
          <w:rFonts w:ascii="Arial" w:hAnsi="Arial" w:cs="Traditional Arabic" w:hint="cs"/>
          <w:szCs w:val="32"/>
          <w:rtl/>
          <w:lang w:bidi="ar-IQ"/>
        </w:rPr>
        <w:t xml:space="preserve"> لإيجاد المواد ذات الصلة في الاتفاقية والتوجيهات التنفيذية.</w:t>
      </w:r>
    </w:p>
    <w:p w:rsidR="0028412C" w:rsidRDefault="0028412C" w:rsidP="002329DB">
      <w:pPr>
        <w:bidi/>
        <w:spacing w:line="240" w:lineRule="auto"/>
        <w:ind w:left="851"/>
        <w:jc w:val="both"/>
        <w:rPr>
          <w:rFonts w:ascii="Arial" w:hAnsi="Arial" w:cs="Traditional Arabic"/>
          <w:szCs w:val="32"/>
          <w:rtl/>
          <w:lang w:bidi="ar-IQ"/>
        </w:rPr>
      </w:pPr>
      <w:proofErr w:type="gramStart"/>
      <w:r w:rsidRPr="0028412C">
        <w:rPr>
          <w:rFonts w:ascii="Arial" w:hAnsi="Arial" w:cs="Traditional Arabic" w:hint="cs"/>
          <w:szCs w:val="32"/>
          <w:rtl/>
          <w:lang w:bidi="ar-IQ"/>
        </w:rPr>
        <w:lastRenderedPageBreak/>
        <w:t>وبغية</w:t>
      </w:r>
      <w:proofErr w:type="gramEnd"/>
      <w:r w:rsidRPr="0028412C">
        <w:rPr>
          <w:rFonts w:ascii="Arial" w:hAnsi="Arial" w:cs="Traditional Arabic" w:hint="cs"/>
          <w:szCs w:val="32"/>
          <w:rtl/>
          <w:lang w:bidi="ar-IQ"/>
        </w:rPr>
        <w:t xml:space="preserve"> تعزيز المشاركة التفاعلية، </w:t>
      </w:r>
      <w:r w:rsidRPr="002329DB">
        <w:rPr>
          <w:rFonts w:ascii="Arial" w:hAnsi="Arial" w:cs="Traditional Arabic" w:hint="cs"/>
          <w:szCs w:val="32"/>
          <w:rtl/>
          <w:lang w:val="en-GB" w:bidi="ar-SY"/>
        </w:rPr>
        <w:t>تقترح</w:t>
      </w:r>
      <w:r w:rsidRPr="0028412C">
        <w:rPr>
          <w:rFonts w:ascii="Arial" w:hAnsi="Arial" w:cs="Traditional Arabic" w:hint="cs"/>
          <w:szCs w:val="32"/>
          <w:rtl/>
          <w:lang w:bidi="ar-IQ"/>
        </w:rPr>
        <w:t xml:space="preserve"> ملاحظات الميسِّر وخطط الدروس عدداً من التمارين التي يمكن القيام بها خلال الجلسات عند الاقتضاء أو تعديلها حسب الحاجة. </w:t>
      </w:r>
      <w:proofErr w:type="gramStart"/>
      <w:r w:rsidRPr="0028412C">
        <w:rPr>
          <w:rFonts w:ascii="Arial" w:hAnsi="Arial" w:cs="Traditional Arabic" w:hint="cs"/>
          <w:szCs w:val="32"/>
          <w:rtl/>
          <w:lang w:bidi="ar-IQ"/>
        </w:rPr>
        <w:t>ويمكن</w:t>
      </w:r>
      <w:proofErr w:type="gramEnd"/>
      <w:r w:rsidRPr="0028412C">
        <w:rPr>
          <w:rFonts w:ascii="Arial" w:hAnsi="Arial" w:cs="Traditional Arabic" w:hint="cs"/>
          <w:szCs w:val="32"/>
          <w:rtl/>
          <w:lang w:bidi="ar-IQ"/>
        </w:rPr>
        <w:t xml:space="preserve"> استخدام دراسات الحالات، الواردة في </w:t>
      </w:r>
      <w:r>
        <w:rPr>
          <w:rFonts w:ascii="Arial" w:hAnsi="Arial" w:cs="Traditional Arabic" w:hint="cs"/>
          <w:szCs w:val="32"/>
          <w:rtl/>
          <w:lang w:bidi="ar-IQ"/>
        </w:rPr>
        <w:t>المواد المتعلقة ببناء القدرات</w:t>
      </w:r>
      <w:r w:rsidRPr="0028412C">
        <w:rPr>
          <w:rFonts w:ascii="Arial" w:hAnsi="Arial" w:cs="Traditional Arabic" w:hint="cs"/>
          <w:szCs w:val="32"/>
          <w:rtl/>
          <w:lang w:bidi="ar-IQ"/>
        </w:rPr>
        <w:t xml:space="preserve"> أو التي يأتي بها الميسِّر من عنده، كأساس لتمارين إضافية.</w:t>
      </w:r>
    </w:p>
    <w:p w:rsidR="009D65DB" w:rsidRPr="002329DB" w:rsidRDefault="009D65DB" w:rsidP="002329DB">
      <w:pPr>
        <w:bidi/>
        <w:spacing w:line="240" w:lineRule="auto"/>
        <w:rPr>
          <w:rFonts w:ascii="Arial" w:hAnsi="Arial" w:cs="Traditional Arabic"/>
          <w:b/>
          <w:bCs/>
          <w:sz w:val="32"/>
          <w:szCs w:val="32"/>
          <w:rtl/>
          <w:lang w:val="en-GB" w:bidi="ar-IQ"/>
        </w:rPr>
      </w:pPr>
      <w:r w:rsidRPr="002329DB">
        <w:rPr>
          <w:rFonts w:ascii="Arial" w:hAnsi="Arial" w:cs="Traditional Arabic" w:hint="cs"/>
          <w:b/>
          <w:bCs/>
          <w:sz w:val="32"/>
          <w:szCs w:val="32"/>
          <w:rtl/>
          <w:lang w:val="en-GB" w:bidi="ar-IQ"/>
        </w:rPr>
        <w:t>الأيقونات</w:t>
      </w:r>
    </w:p>
    <w:p w:rsidR="009D65DB" w:rsidRDefault="009D65DB" w:rsidP="008F03AA">
      <w:pPr>
        <w:bidi/>
        <w:spacing w:line="240" w:lineRule="auto"/>
        <w:ind w:left="851"/>
        <w:jc w:val="both"/>
        <w:rPr>
          <w:rFonts w:ascii="Arial" w:hAnsi="Arial" w:cs="Traditional Arabic"/>
          <w:szCs w:val="32"/>
          <w:rtl/>
          <w:lang w:bidi="ar-IQ"/>
        </w:rPr>
      </w:pPr>
      <w:proofErr w:type="gramStart"/>
      <w:r>
        <w:rPr>
          <w:rFonts w:ascii="Arial" w:hAnsi="Arial" w:cs="Traditional Arabic" w:hint="cs"/>
          <w:szCs w:val="32"/>
          <w:rtl/>
          <w:lang w:bidi="ar-IQ"/>
        </w:rPr>
        <w:t>تستخدم</w:t>
      </w:r>
      <w:proofErr w:type="gramEnd"/>
      <w:r>
        <w:rPr>
          <w:rFonts w:ascii="Arial" w:hAnsi="Arial" w:cs="Traditional Arabic" w:hint="cs"/>
          <w:szCs w:val="32"/>
          <w:rtl/>
          <w:lang w:bidi="ar-IQ"/>
        </w:rPr>
        <w:t xml:space="preserve"> الأيقونات أو الرموز </w:t>
      </w:r>
      <w:r w:rsidR="00DB6CAC">
        <w:rPr>
          <w:rFonts w:ascii="Arial" w:hAnsi="Arial" w:cs="Traditional Arabic" w:hint="cs"/>
          <w:szCs w:val="32"/>
          <w:rtl/>
          <w:lang w:bidi="ar-IQ"/>
        </w:rPr>
        <w:t>في النصوص المتعلقة ببناء القدرات من أجل جذب الانتباه إلى نص معين.</w:t>
      </w:r>
    </w:p>
    <w:p w:rsidR="00DB6CAC" w:rsidRDefault="00DB6CAC" w:rsidP="008F03AA">
      <w:pPr>
        <w:bidi/>
        <w:spacing w:line="240" w:lineRule="auto"/>
        <w:ind w:left="851"/>
        <w:jc w:val="both"/>
        <w:rPr>
          <w:rFonts w:ascii="Arial" w:hAnsi="Arial" w:cs="Traditional Arabic"/>
          <w:szCs w:val="32"/>
          <w:rtl/>
          <w:lang w:val="en-US" w:bidi="ar-IQ"/>
        </w:rPr>
      </w:pPr>
      <w:r w:rsidRPr="00DB6CAC">
        <w:rPr>
          <w:rFonts w:ascii="Arial" w:eastAsia="SimSun" w:hAnsi="Arial" w:cs="Arial"/>
          <w:i/>
          <w:noProof/>
          <w:snapToGrid w:val="0"/>
          <w:szCs w:val="24"/>
          <w:lang w:val="es-ES_tradnl" w:eastAsia="es-ES_tradnl"/>
        </w:rPr>
        <w:drawing>
          <wp:anchor distT="0" distB="0" distL="114300" distR="114300" simplePos="0" relativeHeight="251659264" behindDoc="0" locked="1" layoutInCell="1" allowOverlap="0" wp14:anchorId="236E565D" wp14:editId="5AF3EBE6">
            <wp:simplePos x="0" y="0"/>
            <wp:positionH relativeFrom="margin">
              <wp:align>right</wp:align>
            </wp:positionH>
            <wp:positionV relativeFrom="paragraph">
              <wp:posOffset>25400</wp:posOffset>
            </wp:positionV>
            <wp:extent cx="283845" cy="370205"/>
            <wp:effectExtent l="0" t="0" r="1905" b="0"/>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45" cy="370205"/>
                    </a:xfrm>
                    <a:prstGeom prst="rect">
                      <a:avLst/>
                    </a:prstGeom>
                  </pic:spPr>
                </pic:pic>
              </a:graphicData>
            </a:graphic>
            <wp14:sizeRelH relativeFrom="page">
              <wp14:pctWidth>0</wp14:pctWidth>
            </wp14:sizeRelH>
            <wp14:sizeRelV relativeFrom="page">
              <wp14:pctHeight>0</wp14:pctHeight>
            </wp14:sizeRelV>
          </wp:anchor>
        </w:drawing>
      </w:r>
      <w:proofErr w:type="gramStart"/>
      <w:r w:rsidR="007A3F93">
        <w:rPr>
          <w:rFonts w:ascii="Arial" w:hAnsi="Arial" w:cs="Traditional Arabic" w:hint="cs"/>
          <w:szCs w:val="32"/>
          <w:rtl/>
          <w:lang w:val="en-US" w:bidi="ar-IQ"/>
        </w:rPr>
        <w:t>يعني</w:t>
      </w:r>
      <w:proofErr w:type="gramEnd"/>
      <w:r w:rsidR="007A3F93">
        <w:rPr>
          <w:rFonts w:ascii="Arial" w:hAnsi="Arial" w:cs="Traditional Arabic" w:hint="cs"/>
          <w:szCs w:val="32"/>
          <w:rtl/>
          <w:lang w:val="en-US" w:bidi="ar-IQ"/>
        </w:rPr>
        <w:t xml:space="preserve"> رمز العين الإحالة إلى وحدة</w:t>
      </w:r>
      <w:r w:rsidR="00E234BF">
        <w:rPr>
          <w:rFonts w:ascii="Arial" w:hAnsi="Arial" w:cs="Traditional Arabic" w:hint="cs"/>
          <w:szCs w:val="32"/>
          <w:rtl/>
          <w:lang w:val="en-US" w:bidi="ar-IQ"/>
        </w:rPr>
        <w:t xml:space="preserve"> أخرى</w:t>
      </w:r>
      <w:r w:rsidR="007A3F93">
        <w:rPr>
          <w:rFonts w:ascii="Arial" w:hAnsi="Arial" w:cs="Traditional Arabic" w:hint="cs"/>
          <w:szCs w:val="32"/>
          <w:rtl/>
          <w:lang w:val="en-US" w:bidi="ar-IQ"/>
        </w:rPr>
        <w:t xml:space="preserve"> أو قسم من مواد بناء القدرات لا يرد في الوثيقة</w:t>
      </w:r>
      <w:r w:rsidR="00956E93">
        <w:rPr>
          <w:rFonts w:ascii="Arial" w:hAnsi="Arial" w:cs="Traditional Arabic" w:hint="cs"/>
          <w:szCs w:val="32"/>
          <w:rtl/>
          <w:lang w:val="en-US" w:bidi="ar-IQ"/>
        </w:rPr>
        <w:t>،</w:t>
      </w:r>
      <w:r w:rsidR="007A3F93">
        <w:rPr>
          <w:rFonts w:ascii="Arial" w:hAnsi="Arial" w:cs="Traditional Arabic" w:hint="cs"/>
          <w:szCs w:val="32"/>
          <w:rtl/>
          <w:lang w:val="en-US" w:bidi="ar-IQ"/>
        </w:rPr>
        <w:t xml:space="preserve"> أو </w:t>
      </w:r>
      <w:r w:rsidR="00E234BF">
        <w:rPr>
          <w:rFonts w:ascii="Arial" w:hAnsi="Arial" w:cs="Traditional Arabic" w:hint="cs"/>
          <w:szCs w:val="32"/>
          <w:rtl/>
          <w:lang w:val="en-US" w:bidi="ar-IQ"/>
        </w:rPr>
        <w:t xml:space="preserve">الإحالة إلى </w:t>
      </w:r>
      <w:r w:rsidR="00E234BF" w:rsidRPr="006B3993">
        <w:rPr>
          <w:rFonts w:ascii="Arial" w:hAnsi="Arial" w:cs="Traditional Arabic" w:hint="cs"/>
          <w:i/>
          <w:iCs/>
          <w:szCs w:val="32"/>
          <w:rtl/>
          <w:lang w:val="en-US" w:bidi="ar-IQ"/>
        </w:rPr>
        <w:t>النصوص الأساسية</w:t>
      </w:r>
      <w:r w:rsidR="00E234BF">
        <w:rPr>
          <w:rFonts w:ascii="Arial" w:hAnsi="Arial" w:cs="Traditional Arabic" w:hint="cs"/>
          <w:szCs w:val="32"/>
          <w:rtl/>
          <w:lang w:val="en-US" w:bidi="ar-IQ"/>
        </w:rPr>
        <w:t>.</w:t>
      </w:r>
    </w:p>
    <w:p w:rsidR="00E234BF" w:rsidRDefault="00E234BF" w:rsidP="008F03AA">
      <w:pPr>
        <w:bidi/>
        <w:spacing w:line="240" w:lineRule="auto"/>
        <w:ind w:left="851"/>
        <w:jc w:val="both"/>
        <w:rPr>
          <w:rFonts w:ascii="Arial" w:hAnsi="Arial" w:cs="Traditional Arabic"/>
          <w:szCs w:val="32"/>
          <w:rtl/>
          <w:lang w:val="en-US" w:bidi="ar-IQ"/>
        </w:rPr>
      </w:pPr>
      <w:r w:rsidRPr="00E234BF">
        <w:rPr>
          <w:rFonts w:ascii="Arial" w:eastAsia="SimSun" w:hAnsi="Arial" w:cs="Arial"/>
          <w:noProof/>
          <w:snapToGrid w:val="0"/>
          <w:szCs w:val="20"/>
          <w:lang w:val="es-ES_tradnl" w:eastAsia="es-ES_tradnl"/>
        </w:rPr>
        <w:drawing>
          <wp:anchor distT="0" distB="0" distL="114300" distR="114300" simplePos="0" relativeHeight="251661312" behindDoc="0" locked="1" layoutInCell="1" allowOverlap="0" wp14:anchorId="6B48C576" wp14:editId="61CC25C5">
            <wp:simplePos x="0" y="0"/>
            <wp:positionH relativeFrom="margin">
              <wp:align>right</wp:align>
            </wp:positionH>
            <wp:positionV relativeFrom="paragraph">
              <wp:posOffset>10160</wp:posOffset>
            </wp:positionV>
            <wp:extent cx="270510" cy="345440"/>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10" cy="3454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Traditional Arabic" w:hint="cs"/>
          <w:szCs w:val="32"/>
          <w:rtl/>
          <w:lang w:val="en-US" w:bidi="ar-IQ"/>
        </w:rPr>
        <w:t xml:space="preserve">يعني </w:t>
      </w:r>
      <w:proofErr w:type="gramStart"/>
      <w:r>
        <w:rPr>
          <w:rFonts w:ascii="Arial" w:hAnsi="Arial" w:cs="Traditional Arabic" w:hint="cs"/>
          <w:szCs w:val="32"/>
          <w:rtl/>
          <w:lang w:val="en-US" w:bidi="ar-IQ"/>
        </w:rPr>
        <w:t>رمز</w:t>
      </w:r>
      <w:proofErr w:type="gramEnd"/>
      <w:r>
        <w:rPr>
          <w:rFonts w:ascii="Arial" w:hAnsi="Arial" w:cs="Traditional Arabic" w:hint="cs"/>
          <w:szCs w:val="32"/>
          <w:rtl/>
          <w:lang w:val="en-US" w:bidi="ar-IQ"/>
        </w:rPr>
        <w:t xml:space="preserve"> الورقة الإحالة إلى نص لا يشكِّل جزءاً من مواد بناء القدرات</w:t>
      </w:r>
      <w:r w:rsidR="00AB1EC5">
        <w:rPr>
          <w:rFonts w:ascii="Arial" w:hAnsi="Arial" w:cs="Traditional Arabic" w:hint="cs"/>
          <w:szCs w:val="32"/>
          <w:rtl/>
          <w:lang w:val="en-US" w:bidi="ar-IQ"/>
        </w:rPr>
        <w:t xml:space="preserve">. </w:t>
      </w:r>
      <w:proofErr w:type="gramStart"/>
      <w:r w:rsidR="00AB1EC5">
        <w:rPr>
          <w:rFonts w:ascii="Arial" w:hAnsi="Arial" w:cs="Traditional Arabic" w:hint="cs"/>
          <w:szCs w:val="32"/>
          <w:rtl/>
          <w:lang w:val="en-US" w:bidi="ar-IQ"/>
        </w:rPr>
        <w:t>ويمكن</w:t>
      </w:r>
      <w:proofErr w:type="gramEnd"/>
      <w:r w:rsidR="00AB1EC5">
        <w:rPr>
          <w:rFonts w:ascii="Arial" w:hAnsi="Arial" w:cs="Traditional Arabic" w:hint="cs"/>
          <w:szCs w:val="32"/>
          <w:rtl/>
          <w:lang w:val="en-US" w:bidi="ar-IQ"/>
        </w:rPr>
        <w:t xml:space="preserve"> أن يشمل ذلك المواقع الشبكية والمقالات وغيرها من الموارد الخارجية.</w:t>
      </w:r>
    </w:p>
    <w:p w:rsidR="00AB1EC5" w:rsidRDefault="00AB1EC5" w:rsidP="008F03AA">
      <w:pPr>
        <w:bidi/>
        <w:spacing w:line="240" w:lineRule="auto"/>
        <w:ind w:left="851"/>
        <w:jc w:val="both"/>
        <w:rPr>
          <w:rFonts w:ascii="Arial" w:hAnsi="Arial" w:cs="Traditional Arabic"/>
          <w:szCs w:val="32"/>
          <w:rtl/>
          <w:lang w:val="en-US" w:bidi="ar-IQ"/>
        </w:rPr>
      </w:pPr>
      <w:r w:rsidRPr="00AB1EC5">
        <w:rPr>
          <w:rFonts w:ascii="Arial" w:eastAsia="SimSun" w:hAnsi="Arial" w:cs="Arial"/>
          <w:noProof/>
          <w:snapToGrid w:val="0"/>
          <w:szCs w:val="24"/>
          <w:lang w:val="es-ES_tradnl" w:eastAsia="es-ES_tradnl"/>
        </w:rPr>
        <w:drawing>
          <wp:anchor distT="0" distB="0" distL="114300" distR="114300" simplePos="0" relativeHeight="251663360" behindDoc="0" locked="1" layoutInCell="1" allowOverlap="0" wp14:anchorId="5F62F562" wp14:editId="726C94C7">
            <wp:simplePos x="0" y="0"/>
            <wp:positionH relativeFrom="margin">
              <wp:align>right</wp:align>
            </wp:positionH>
            <wp:positionV relativeFrom="paragraph">
              <wp:posOffset>-26670</wp:posOffset>
            </wp:positionV>
            <wp:extent cx="283845" cy="342265"/>
            <wp:effectExtent l="0" t="0" r="1905" b="63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845" cy="342265"/>
                    </a:xfrm>
                    <a:prstGeom prst="rect">
                      <a:avLst/>
                    </a:prstGeom>
                  </pic:spPr>
                </pic:pic>
              </a:graphicData>
            </a:graphic>
            <wp14:sizeRelH relativeFrom="page">
              <wp14:pctWidth>0</wp14:pctWidth>
            </wp14:sizeRelH>
            <wp14:sizeRelV relativeFrom="page">
              <wp14:pctHeight>0</wp14:pctHeight>
            </wp14:sizeRelV>
          </wp:anchor>
        </w:drawing>
      </w:r>
      <w:r w:rsidR="00D80991">
        <w:rPr>
          <w:rFonts w:ascii="Arial" w:hAnsi="Arial" w:cs="Traditional Arabic" w:hint="cs"/>
          <w:szCs w:val="32"/>
          <w:rtl/>
          <w:lang w:val="en-US" w:bidi="ar-IQ"/>
        </w:rPr>
        <w:t>يشير رمز علامة الاستفهام إلى معلومات ذات أهمية</w:t>
      </w:r>
      <w:r>
        <w:rPr>
          <w:rFonts w:ascii="Arial" w:hAnsi="Arial" w:cs="Traditional Arabic" w:hint="cs"/>
          <w:szCs w:val="32"/>
          <w:rtl/>
          <w:lang w:val="en-US" w:bidi="ar-IQ"/>
        </w:rPr>
        <w:t xml:space="preserve"> </w:t>
      </w:r>
      <w:r w:rsidR="00D80991">
        <w:rPr>
          <w:rFonts w:ascii="Arial" w:hAnsi="Arial" w:cs="Traditional Arabic" w:hint="cs"/>
          <w:szCs w:val="32"/>
          <w:rtl/>
          <w:lang w:val="en-US" w:bidi="ar-IQ"/>
        </w:rPr>
        <w:t>خاصة ينبغي الالتفات إليها وتذكّرها.</w:t>
      </w:r>
    </w:p>
    <w:p w:rsidR="00D80991" w:rsidRDefault="00D80991" w:rsidP="00B563D9">
      <w:pPr>
        <w:bidi/>
        <w:spacing w:after="240" w:line="240" w:lineRule="auto"/>
        <w:ind w:left="851"/>
        <w:jc w:val="both"/>
        <w:rPr>
          <w:rFonts w:ascii="Arial" w:hAnsi="Arial" w:cs="Traditional Arabic"/>
          <w:szCs w:val="32"/>
          <w:rtl/>
          <w:lang w:val="en-US" w:bidi="ar-IQ"/>
        </w:rPr>
      </w:pPr>
      <w:r w:rsidRPr="00D80991">
        <w:rPr>
          <w:rFonts w:ascii="Arial" w:eastAsia="SimSun" w:hAnsi="Arial" w:cs="Arial"/>
          <w:noProof/>
          <w:snapToGrid w:val="0"/>
          <w:kern w:val="28"/>
          <w:szCs w:val="24"/>
          <w:lang w:val="es-ES_tradnl" w:eastAsia="es-ES_tradnl"/>
        </w:rPr>
        <w:drawing>
          <wp:anchor distT="0" distB="0" distL="114300" distR="114300" simplePos="0" relativeHeight="251665408" behindDoc="0" locked="0" layoutInCell="1" allowOverlap="1" wp14:anchorId="4086C182" wp14:editId="0CBA73CB">
            <wp:simplePos x="0" y="0"/>
            <wp:positionH relativeFrom="margin">
              <wp:align>right</wp:align>
            </wp:positionH>
            <wp:positionV relativeFrom="paragraph">
              <wp:posOffset>28823</wp:posOffset>
            </wp:positionV>
            <wp:extent cx="290195" cy="342265"/>
            <wp:effectExtent l="0" t="0" r="0" b="635"/>
            <wp:wrapNone/>
            <wp:docPr id="7" name="Picture 3"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195" cy="342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Traditional Arabic" w:hint="cs"/>
          <w:szCs w:val="32"/>
          <w:rtl/>
          <w:lang w:val="en-US" w:bidi="ar-IQ"/>
        </w:rPr>
        <w:t xml:space="preserve">يشير </w:t>
      </w:r>
      <w:proofErr w:type="gramStart"/>
      <w:r>
        <w:rPr>
          <w:rFonts w:ascii="Arial" w:hAnsi="Arial" w:cs="Traditional Arabic" w:hint="cs"/>
          <w:szCs w:val="32"/>
          <w:rtl/>
          <w:lang w:val="en-US" w:bidi="ar-IQ"/>
        </w:rPr>
        <w:t>رمز</w:t>
      </w:r>
      <w:proofErr w:type="gramEnd"/>
      <w:r>
        <w:rPr>
          <w:rFonts w:ascii="Arial" w:hAnsi="Arial" w:cs="Traditional Arabic" w:hint="cs"/>
          <w:szCs w:val="32"/>
          <w:rtl/>
          <w:lang w:val="en-US" w:bidi="ar-IQ"/>
        </w:rPr>
        <w:t xml:space="preserve"> القلم إلى تمرين أو نشاط يشكل </w:t>
      </w:r>
      <w:r w:rsidRPr="008F03AA">
        <w:rPr>
          <w:rFonts w:ascii="Arial" w:hAnsi="Arial" w:cs="Traditional Arabic" w:hint="cs"/>
          <w:szCs w:val="32"/>
          <w:rtl/>
          <w:lang w:bidi="ar-IQ"/>
        </w:rPr>
        <w:t>جزءاً</w:t>
      </w:r>
      <w:r>
        <w:rPr>
          <w:rFonts w:ascii="Arial" w:hAnsi="Arial" w:cs="Traditional Arabic" w:hint="cs"/>
          <w:szCs w:val="32"/>
          <w:rtl/>
          <w:lang w:val="en-US" w:bidi="ar-IQ"/>
        </w:rPr>
        <w:t xml:space="preserve"> من الوحدة. وتتطلب هذه التمارين الانتباه المناسب.</w:t>
      </w:r>
    </w:p>
    <w:p w:rsidR="00B47F8E" w:rsidRPr="002329DB" w:rsidRDefault="00B47F8E" w:rsidP="002329DB">
      <w:pPr>
        <w:bidi/>
        <w:spacing w:line="240" w:lineRule="auto"/>
        <w:rPr>
          <w:rFonts w:ascii="Arial" w:hAnsi="Arial" w:cs="Traditional Arabic"/>
          <w:b/>
          <w:bCs/>
          <w:sz w:val="32"/>
          <w:szCs w:val="32"/>
          <w:rtl/>
          <w:lang w:val="en-GB" w:bidi="ar-IQ"/>
        </w:rPr>
      </w:pPr>
      <w:r w:rsidRPr="002329DB">
        <w:rPr>
          <w:rFonts w:ascii="Arial" w:hAnsi="Arial" w:cs="Traditional Arabic" w:hint="cs"/>
          <w:b/>
          <w:bCs/>
          <w:sz w:val="32"/>
          <w:szCs w:val="32"/>
          <w:rtl/>
          <w:lang w:val="en-GB" w:bidi="ar-IQ"/>
        </w:rPr>
        <w:t>التحضير لحلقة العمل</w:t>
      </w:r>
    </w:p>
    <w:p w:rsidR="00B47F8E" w:rsidRPr="00B47F8E" w:rsidRDefault="00B47F8E" w:rsidP="008F03AA">
      <w:pPr>
        <w:bidi/>
        <w:spacing w:line="240" w:lineRule="auto"/>
        <w:ind w:left="851"/>
        <w:jc w:val="both"/>
        <w:rPr>
          <w:rFonts w:ascii="Arial" w:hAnsi="Arial" w:cs="Traditional Arabic"/>
          <w:szCs w:val="32"/>
          <w:rtl/>
          <w:lang w:bidi="ar-IQ"/>
        </w:rPr>
      </w:pPr>
      <w:r w:rsidRPr="00B47F8E">
        <w:rPr>
          <w:rFonts w:ascii="Arial" w:hAnsi="Arial" w:cs="Traditional Arabic" w:hint="cs"/>
          <w:szCs w:val="32"/>
          <w:rtl/>
          <w:lang w:bidi="ar-IQ"/>
        </w:rPr>
        <w:t xml:space="preserve">ستستمد الدولة (أو </w:t>
      </w:r>
      <w:proofErr w:type="gramStart"/>
      <w:r w:rsidRPr="00B47F8E">
        <w:rPr>
          <w:rFonts w:ascii="Arial" w:hAnsi="Arial" w:cs="Traditional Arabic" w:hint="cs"/>
          <w:szCs w:val="32"/>
          <w:rtl/>
          <w:lang w:bidi="ar-IQ"/>
        </w:rPr>
        <w:t>الدول</w:t>
      </w:r>
      <w:proofErr w:type="gramEnd"/>
      <w:r w:rsidRPr="00B47F8E">
        <w:rPr>
          <w:rFonts w:ascii="Arial" w:hAnsi="Arial" w:cs="Traditional Arabic" w:hint="cs"/>
          <w:szCs w:val="32"/>
          <w:rtl/>
          <w:lang w:bidi="ar-IQ"/>
        </w:rPr>
        <w:t xml:space="preserve">) الممثلة في حلقة العمل فائدة عظيمة منها إذا أرسلت مشاركين يساهمون شخصياً (أو سيساهمون) في عملية تنفيذ الاتفاقية. </w:t>
      </w:r>
      <w:proofErr w:type="gramStart"/>
      <w:r w:rsidRPr="00B47F8E">
        <w:rPr>
          <w:rFonts w:ascii="Arial" w:hAnsi="Arial" w:cs="Traditional Arabic" w:hint="cs"/>
          <w:szCs w:val="32"/>
          <w:rtl/>
          <w:lang w:bidi="ar-IQ"/>
        </w:rPr>
        <w:t>ومن</w:t>
      </w:r>
      <w:proofErr w:type="gramEnd"/>
      <w:r w:rsidRPr="00B47F8E">
        <w:rPr>
          <w:rFonts w:ascii="Arial" w:hAnsi="Arial" w:cs="Traditional Arabic" w:hint="cs"/>
          <w:szCs w:val="32"/>
          <w:rtl/>
          <w:lang w:bidi="ar-IQ"/>
        </w:rPr>
        <w:t xml:space="preserve"> الأفضل أن يكونوا قد أكملوا تعليمهم الثانوي وأن يكون بمقدورهم التحدث والكتابة بلغة التدريس بدرجة مناسبة. والطلاقة في الكلام أكثر أهمية للمشاركة في حلقة العمل من الطلاقة في الكتابة.</w:t>
      </w:r>
    </w:p>
    <w:p w:rsidR="00B47F8E" w:rsidRPr="00B47F8E" w:rsidRDefault="00B47F8E" w:rsidP="008F03AA">
      <w:pPr>
        <w:bidi/>
        <w:spacing w:line="240" w:lineRule="auto"/>
        <w:ind w:left="851"/>
        <w:jc w:val="both"/>
        <w:rPr>
          <w:rFonts w:ascii="Arial" w:hAnsi="Arial" w:cs="Traditional Arabic"/>
          <w:szCs w:val="32"/>
          <w:rtl/>
          <w:lang w:bidi="ar-IQ"/>
        </w:rPr>
      </w:pPr>
      <w:proofErr w:type="gramStart"/>
      <w:r>
        <w:rPr>
          <w:rFonts w:ascii="Arial" w:hAnsi="Arial" w:cs="Traditional Arabic" w:hint="cs"/>
          <w:szCs w:val="32"/>
          <w:rtl/>
          <w:lang w:bidi="ar-IQ"/>
        </w:rPr>
        <w:t>وينبغي</w:t>
      </w:r>
      <w:proofErr w:type="gramEnd"/>
      <w:r w:rsidRPr="00B47F8E">
        <w:rPr>
          <w:rFonts w:ascii="Arial" w:hAnsi="Arial" w:cs="Traditional Arabic" w:hint="cs"/>
          <w:szCs w:val="32"/>
          <w:rtl/>
          <w:lang w:bidi="ar-IQ"/>
        </w:rPr>
        <w:t xml:space="preserve"> للميسِّر، </w:t>
      </w:r>
      <w:r>
        <w:rPr>
          <w:rFonts w:ascii="Arial" w:hAnsi="Arial" w:cs="Traditional Arabic" w:hint="cs"/>
          <w:szCs w:val="32"/>
          <w:rtl/>
          <w:lang w:bidi="ar-IQ"/>
        </w:rPr>
        <w:t>إن أمكن</w:t>
      </w:r>
      <w:r w:rsidRPr="00B47F8E">
        <w:rPr>
          <w:rFonts w:ascii="Arial" w:hAnsi="Arial" w:cs="Traditional Arabic" w:hint="cs"/>
          <w:szCs w:val="32"/>
          <w:rtl/>
          <w:lang w:bidi="ar-IQ"/>
        </w:rPr>
        <w:t xml:space="preserve">، تعميم </w:t>
      </w:r>
      <w:r>
        <w:rPr>
          <w:rFonts w:ascii="Arial" w:hAnsi="Arial" w:cs="Traditional Arabic" w:hint="cs"/>
          <w:szCs w:val="32"/>
          <w:rtl/>
          <w:lang w:bidi="ar-IQ"/>
        </w:rPr>
        <w:t>نشرة التوزيع 2 الخاصة بالوحدة 1</w:t>
      </w:r>
      <w:r w:rsidRPr="00B47F8E">
        <w:rPr>
          <w:rFonts w:ascii="Arial" w:hAnsi="Arial" w:cs="Traditional Arabic" w:hint="cs"/>
          <w:szCs w:val="32"/>
          <w:rtl/>
          <w:lang w:bidi="ar-IQ"/>
        </w:rPr>
        <w:t xml:space="preserve"> </w:t>
      </w:r>
      <w:r>
        <w:rPr>
          <w:rFonts w:ascii="Arial" w:hAnsi="Arial" w:cs="Traditional Arabic" w:hint="cs"/>
          <w:szCs w:val="32"/>
          <w:rtl/>
          <w:lang w:bidi="ar-IQ"/>
        </w:rPr>
        <w:t>على المشاركين</w:t>
      </w:r>
      <w:r w:rsidRPr="00B47F8E">
        <w:rPr>
          <w:rFonts w:ascii="Arial" w:hAnsi="Arial" w:cs="Traditional Arabic" w:hint="cs"/>
          <w:szCs w:val="32"/>
          <w:rtl/>
          <w:lang w:bidi="ar-IQ"/>
        </w:rPr>
        <w:t xml:space="preserve"> قبل بدء حلقة العمل، وتذكير</w:t>
      </w:r>
      <w:r>
        <w:rPr>
          <w:rFonts w:ascii="Arial" w:hAnsi="Arial" w:cs="Traditional Arabic" w:hint="cs"/>
          <w:szCs w:val="32"/>
          <w:rtl/>
          <w:lang w:bidi="ar-IQ"/>
        </w:rPr>
        <w:t>هم</w:t>
      </w:r>
      <w:r w:rsidRPr="00B47F8E">
        <w:rPr>
          <w:rFonts w:ascii="Arial" w:hAnsi="Arial" w:cs="Traditional Arabic" w:hint="cs"/>
          <w:szCs w:val="32"/>
          <w:rtl/>
          <w:lang w:bidi="ar-IQ"/>
        </w:rPr>
        <w:t xml:space="preserve"> بجلب الاستبيان معهم بعد استكماله (ينبغي جلب استبيانات إضافية غير معبأة لتوزيعها على المشاركين الذين لم يجلبوا معهم الاستبيان). </w:t>
      </w:r>
      <w:proofErr w:type="gramStart"/>
      <w:r w:rsidRPr="00B47F8E">
        <w:rPr>
          <w:rFonts w:ascii="Arial" w:hAnsi="Arial" w:cs="Traditional Arabic" w:hint="cs"/>
          <w:szCs w:val="32"/>
          <w:rtl/>
          <w:lang w:bidi="ar-IQ"/>
        </w:rPr>
        <w:t>وسيستفاد</w:t>
      </w:r>
      <w:proofErr w:type="gramEnd"/>
      <w:r w:rsidRPr="00B47F8E">
        <w:rPr>
          <w:rFonts w:ascii="Arial" w:hAnsi="Arial" w:cs="Traditional Arabic" w:hint="cs"/>
          <w:szCs w:val="32"/>
          <w:rtl/>
          <w:lang w:bidi="ar-IQ"/>
        </w:rPr>
        <w:t xml:space="preserve"> الميسِّر من الأجوبة لتكوين فكرة عن خلفيات المشاركين وكفاءاتهم.</w:t>
      </w:r>
    </w:p>
    <w:p w:rsidR="00B47F8E" w:rsidRPr="00B47F8E" w:rsidRDefault="00B47F8E" w:rsidP="008F03AA">
      <w:pPr>
        <w:bidi/>
        <w:spacing w:line="240" w:lineRule="auto"/>
        <w:ind w:left="851"/>
        <w:jc w:val="both"/>
        <w:rPr>
          <w:rFonts w:ascii="Arial" w:hAnsi="Arial" w:cs="Traditional Arabic"/>
          <w:szCs w:val="32"/>
          <w:rtl/>
          <w:lang w:bidi="ar-IQ"/>
        </w:rPr>
      </w:pPr>
      <w:r w:rsidRPr="00B47F8E">
        <w:rPr>
          <w:rFonts w:ascii="Arial" w:hAnsi="Arial" w:cs="Traditional Arabic" w:hint="cs"/>
          <w:szCs w:val="32"/>
          <w:rtl/>
          <w:lang w:bidi="ar-IQ"/>
        </w:rPr>
        <w:t xml:space="preserve">وسيُمنح الميسِّر </w:t>
      </w:r>
      <w:proofErr w:type="gramStart"/>
      <w:r w:rsidRPr="00B47F8E">
        <w:rPr>
          <w:rFonts w:ascii="Arial" w:hAnsi="Arial" w:cs="Traditional Arabic" w:hint="cs"/>
          <w:szCs w:val="32"/>
          <w:rtl/>
          <w:lang w:bidi="ar-IQ"/>
        </w:rPr>
        <w:t>مهلة</w:t>
      </w:r>
      <w:proofErr w:type="gramEnd"/>
      <w:r w:rsidRPr="00B47F8E">
        <w:rPr>
          <w:rFonts w:ascii="Arial" w:hAnsi="Arial" w:cs="Traditional Arabic" w:hint="cs"/>
          <w:szCs w:val="32"/>
          <w:rtl/>
          <w:lang w:bidi="ar-IQ"/>
        </w:rPr>
        <w:t xml:space="preserve"> أسبوع أو أسبوعين لتهيئة نفسه لتقديم حلقة العمل. </w:t>
      </w:r>
      <w:proofErr w:type="gramStart"/>
      <w:r w:rsidRPr="00B47F8E">
        <w:rPr>
          <w:rFonts w:ascii="Arial" w:hAnsi="Arial" w:cs="Traditional Arabic" w:hint="cs"/>
          <w:szCs w:val="32"/>
          <w:rtl/>
          <w:lang w:bidi="ar-IQ"/>
        </w:rPr>
        <w:t>وينبغي</w:t>
      </w:r>
      <w:proofErr w:type="gramEnd"/>
      <w:r w:rsidRPr="00B47F8E">
        <w:rPr>
          <w:rFonts w:ascii="Arial" w:hAnsi="Arial" w:cs="Traditional Arabic" w:hint="cs"/>
          <w:szCs w:val="32"/>
          <w:rtl/>
          <w:lang w:bidi="ar-IQ"/>
        </w:rPr>
        <w:t xml:space="preserve"> أن يكون على بينة من القضايا والسياسات </w:t>
      </w:r>
      <w:r w:rsidR="00C80947">
        <w:rPr>
          <w:rFonts w:ascii="Arial" w:hAnsi="Arial" w:cs="Traditional Arabic" w:hint="cs"/>
          <w:szCs w:val="32"/>
          <w:rtl/>
          <w:lang w:bidi="ar-SY"/>
        </w:rPr>
        <w:t>والتشريعات والنظم ذات الصلة بالتراث</w:t>
      </w:r>
      <w:r w:rsidRPr="00B47F8E">
        <w:rPr>
          <w:rFonts w:ascii="Arial" w:hAnsi="Arial" w:cs="Traditional Arabic" w:hint="cs"/>
          <w:szCs w:val="32"/>
          <w:rtl/>
          <w:lang w:bidi="ar-IQ"/>
        </w:rPr>
        <w:t xml:space="preserve"> في الدولة (أو الدول) التي ينتمي إليها المشاركون، وأن يتوفر لديه بالأخص فهم للسياسات والقضايا المتعلقة بالتراث الثقافي غير المادي.</w:t>
      </w:r>
    </w:p>
    <w:p w:rsidR="00B47F8E" w:rsidRPr="00B47F8E" w:rsidRDefault="00B47F8E" w:rsidP="008F03AA">
      <w:pPr>
        <w:bidi/>
        <w:spacing w:line="240" w:lineRule="auto"/>
        <w:ind w:left="851"/>
        <w:jc w:val="both"/>
        <w:rPr>
          <w:rFonts w:ascii="Arial" w:hAnsi="Arial" w:cs="Traditional Arabic"/>
          <w:szCs w:val="32"/>
          <w:rtl/>
          <w:lang w:bidi="ar-IQ"/>
        </w:rPr>
      </w:pPr>
      <w:proofErr w:type="gramStart"/>
      <w:r w:rsidRPr="00B47F8E">
        <w:rPr>
          <w:rFonts w:ascii="Arial" w:hAnsi="Arial" w:cs="Traditional Arabic" w:hint="cs"/>
          <w:szCs w:val="32"/>
          <w:rtl/>
          <w:lang w:bidi="ar-IQ"/>
        </w:rPr>
        <w:lastRenderedPageBreak/>
        <w:t>كما</w:t>
      </w:r>
      <w:proofErr w:type="gramEnd"/>
      <w:r w:rsidRPr="00B47F8E">
        <w:rPr>
          <w:rFonts w:ascii="Arial" w:hAnsi="Arial" w:cs="Traditional Arabic" w:hint="cs"/>
          <w:szCs w:val="32"/>
          <w:rtl/>
          <w:lang w:bidi="ar-IQ"/>
        </w:rPr>
        <w:t xml:space="preserve"> ينبغي للميسر أن يكون مطلعاً على محتوى </w:t>
      </w:r>
      <w:r w:rsidR="00C80947">
        <w:rPr>
          <w:rFonts w:ascii="Arial" w:hAnsi="Arial" w:cs="Traditional Arabic" w:hint="cs"/>
          <w:szCs w:val="32"/>
          <w:rtl/>
          <w:lang w:bidi="ar-IQ"/>
        </w:rPr>
        <w:t>نص المشارك</w:t>
      </w:r>
      <w:r w:rsidRPr="00B47F8E">
        <w:rPr>
          <w:rFonts w:ascii="Arial" w:hAnsi="Arial" w:cs="Traditional Arabic" w:hint="cs"/>
          <w:szCs w:val="32"/>
          <w:rtl/>
          <w:lang w:bidi="ar-IQ"/>
        </w:rPr>
        <w:t xml:space="preserve"> </w:t>
      </w:r>
      <w:r w:rsidR="00C80947">
        <w:rPr>
          <w:rFonts w:ascii="Arial" w:hAnsi="Arial" w:cs="Traditional Arabic" w:hint="cs"/>
          <w:szCs w:val="32"/>
          <w:rtl/>
          <w:lang w:bidi="ar-IQ"/>
        </w:rPr>
        <w:t>وملاحظات الميسِّر</w:t>
      </w:r>
      <w:r w:rsidRPr="00B47F8E">
        <w:rPr>
          <w:rFonts w:ascii="Arial" w:hAnsi="Arial" w:cs="Traditional Arabic" w:hint="cs"/>
          <w:szCs w:val="32"/>
          <w:rtl/>
          <w:lang w:bidi="ar-IQ"/>
        </w:rPr>
        <w:t xml:space="preserve">. </w:t>
      </w:r>
      <w:proofErr w:type="gramStart"/>
      <w:r w:rsidRPr="00B47F8E">
        <w:rPr>
          <w:rFonts w:ascii="Arial" w:hAnsi="Arial" w:cs="Traditional Arabic" w:hint="cs"/>
          <w:szCs w:val="32"/>
          <w:rtl/>
          <w:lang w:bidi="ar-IQ"/>
        </w:rPr>
        <w:t>ولا</w:t>
      </w:r>
      <w:proofErr w:type="gramEnd"/>
      <w:r w:rsidRPr="00B47F8E">
        <w:rPr>
          <w:rFonts w:ascii="Arial" w:hAnsi="Arial" w:cs="Traditional Arabic" w:hint="cs"/>
          <w:szCs w:val="32"/>
          <w:rtl/>
          <w:lang w:bidi="ar-IQ"/>
        </w:rPr>
        <w:t xml:space="preserve"> ينبغي له أن يقرأ للمشاركين المعلومات الواردة في دليل حلقات العمل أو ملاحظات الميسِّر. فهاتان الوثيقتان توفران إطاراً مرجعياً واسعاً للمعلومات التي تغطيها حلقة العمل وتوفر معلومات عن طائفة واسعة من الأسئلة أو المسائل المحتملة.</w:t>
      </w:r>
    </w:p>
    <w:p w:rsidR="00B47F8E" w:rsidRPr="00B47F8E" w:rsidRDefault="00B47F8E" w:rsidP="008F03AA">
      <w:pPr>
        <w:bidi/>
        <w:spacing w:line="240" w:lineRule="auto"/>
        <w:ind w:left="851"/>
        <w:jc w:val="both"/>
        <w:rPr>
          <w:rFonts w:ascii="Arial" w:hAnsi="Arial" w:cs="Traditional Arabic"/>
          <w:szCs w:val="32"/>
          <w:rtl/>
          <w:lang w:bidi="ar-IQ"/>
        </w:rPr>
      </w:pPr>
      <w:proofErr w:type="gramStart"/>
      <w:r w:rsidRPr="00B47F8E">
        <w:rPr>
          <w:rFonts w:ascii="Arial" w:hAnsi="Arial" w:cs="Traditional Arabic" w:hint="cs"/>
          <w:szCs w:val="32"/>
          <w:rtl/>
          <w:lang w:bidi="ar-IQ"/>
        </w:rPr>
        <w:t>أما</w:t>
      </w:r>
      <w:proofErr w:type="gramEnd"/>
      <w:r w:rsidRPr="00B47F8E">
        <w:rPr>
          <w:rFonts w:ascii="Arial" w:hAnsi="Arial" w:cs="Traditional Arabic" w:hint="cs"/>
          <w:szCs w:val="32"/>
          <w:rtl/>
          <w:lang w:bidi="ar-IQ"/>
        </w:rPr>
        <w:t xml:space="preserve"> الجدول الزمني فهو مجرد توصية. فالميسِّر له </w:t>
      </w:r>
      <w:proofErr w:type="gramStart"/>
      <w:r w:rsidRPr="00B47F8E">
        <w:rPr>
          <w:rFonts w:ascii="Arial" w:hAnsi="Arial" w:cs="Traditional Arabic" w:hint="cs"/>
          <w:szCs w:val="32"/>
          <w:rtl/>
          <w:lang w:bidi="ar-IQ"/>
        </w:rPr>
        <w:t>حرية</w:t>
      </w:r>
      <w:proofErr w:type="gramEnd"/>
      <w:r w:rsidRPr="00B47F8E">
        <w:rPr>
          <w:rFonts w:ascii="Arial" w:hAnsi="Arial" w:cs="Traditional Arabic" w:hint="cs"/>
          <w:szCs w:val="32"/>
          <w:rtl/>
          <w:lang w:bidi="ar-IQ"/>
        </w:rPr>
        <w:t xml:space="preserve"> </w:t>
      </w:r>
      <w:r w:rsidRPr="00B47F8E">
        <w:rPr>
          <w:rFonts w:ascii="Arial" w:hAnsi="Arial" w:cs="Traditional Arabic" w:hint="cs"/>
          <w:szCs w:val="32"/>
          <w:rtl/>
          <w:lang w:bidi="ar-SY"/>
        </w:rPr>
        <w:t>تغييره وإعادة تنظيم</w:t>
      </w:r>
      <w:r w:rsidR="00C80947">
        <w:rPr>
          <w:rFonts w:ascii="Arial" w:hAnsi="Arial" w:cs="Traditional Arabic" w:hint="cs"/>
          <w:szCs w:val="32"/>
          <w:rtl/>
          <w:lang w:bidi="ar-SY"/>
        </w:rPr>
        <w:t>ه</w:t>
      </w:r>
      <w:r w:rsidRPr="00B47F8E">
        <w:rPr>
          <w:rFonts w:ascii="Arial" w:hAnsi="Arial" w:cs="Traditional Arabic" w:hint="cs"/>
          <w:szCs w:val="32"/>
          <w:rtl/>
          <w:lang w:bidi="ar-SY"/>
        </w:rPr>
        <w:t xml:space="preserve"> حسب الضرورة، </w:t>
      </w:r>
      <w:r w:rsidRPr="00B47F8E">
        <w:rPr>
          <w:rFonts w:ascii="Arial" w:hAnsi="Arial" w:cs="Traditional Arabic" w:hint="cs"/>
          <w:szCs w:val="32"/>
          <w:rtl/>
          <w:lang w:bidi="ar-IQ"/>
        </w:rPr>
        <w:t xml:space="preserve">مع ضمان تغطية الموضوع الذي تشتمل عليه مواد حلقة العمل. ويمكن للميسِّر </w:t>
      </w:r>
      <w:r w:rsidR="00B33736">
        <w:rPr>
          <w:rFonts w:ascii="Arial" w:hAnsi="Arial" w:cs="Traditional Arabic" w:hint="cs"/>
          <w:szCs w:val="32"/>
          <w:rtl/>
          <w:lang w:bidi="ar-IQ"/>
        </w:rPr>
        <w:t>اتباع الوحدات</w:t>
      </w:r>
      <w:r w:rsidRPr="00B47F8E">
        <w:rPr>
          <w:rFonts w:ascii="Arial" w:hAnsi="Arial" w:cs="Traditional Arabic" w:hint="cs"/>
          <w:szCs w:val="32"/>
          <w:rtl/>
          <w:lang w:bidi="ar-IQ"/>
        </w:rPr>
        <w:t xml:space="preserve"> على نحو ما هو مبين في </w:t>
      </w:r>
      <w:r w:rsidR="00B33736">
        <w:rPr>
          <w:rFonts w:ascii="Arial" w:hAnsi="Arial" w:cs="Traditional Arabic" w:hint="cs"/>
          <w:szCs w:val="32"/>
          <w:rtl/>
          <w:lang w:bidi="ar-IQ"/>
        </w:rPr>
        <w:t>ملاحظات الميسِّر</w:t>
      </w:r>
      <w:r w:rsidRPr="00B47F8E">
        <w:rPr>
          <w:rFonts w:ascii="Arial" w:hAnsi="Arial" w:cs="Traditional Arabic" w:hint="cs"/>
          <w:szCs w:val="32"/>
          <w:rtl/>
          <w:lang w:bidi="ar-IQ"/>
        </w:rPr>
        <w:t xml:space="preserve">، مستخدماً العروض التقديمية بمثابة العمود الفقري </w:t>
      </w:r>
      <w:r w:rsidR="00B33736">
        <w:rPr>
          <w:rFonts w:ascii="Arial" w:hAnsi="Arial" w:cs="Traditional Arabic" w:hint="cs"/>
          <w:szCs w:val="32"/>
          <w:rtl/>
          <w:lang w:bidi="ar-IQ"/>
        </w:rPr>
        <w:t>للوحدات</w:t>
      </w:r>
      <w:r w:rsidRPr="00B47F8E">
        <w:rPr>
          <w:rFonts w:ascii="Arial" w:hAnsi="Arial" w:cs="Traditional Arabic" w:hint="cs"/>
          <w:szCs w:val="32"/>
          <w:rtl/>
          <w:lang w:bidi="ar-IQ"/>
        </w:rPr>
        <w:t xml:space="preserve">. </w:t>
      </w:r>
      <w:proofErr w:type="gramStart"/>
      <w:r w:rsidRPr="00B47F8E">
        <w:rPr>
          <w:rFonts w:ascii="Arial" w:hAnsi="Arial" w:cs="Traditional Arabic" w:hint="cs"/>
          <w:szCs w:val="32"/>
          <w:rtl/>
          <w:lang w:bidi="ar-IQ"/>
        </w:rPr>
        <w:t>ويمكنه</w:t>
      </w:r>
      <w:proofErr w:type="gramEnd"/>
      <w:r w:rsidRPr="00B47F8E">
        <w:rPr>
          <w:rFonts w:ascii="Arial" w:hAnsi="Arial" w:cs="Traditional Arabic" w:hint="cs"/>
          <w:szCs w:val="32"/>
          <w:rtl/>
          <w:lang w:bidi="ar-IQ"/>
        </w:rPr>
        <w:t xml:space="preserve"> عوضاً عن ذلك اعتماد هيكل أكثر فضفاضاً، مشجعاً المشاركين على مناقشة تجاربهم وعرض أسئلة وأجوبة تتعلق بالقضايا التي يطرحونها.</w:t>
      </w:r>
    </w:p>
    <w:p w:rsidR="00B47F8E" w:rsidRPr="00B47F8E" w:rsidRDefault="00B47F8E" w:rsidP="008F03AA">
      <w:pPr>
        <w:bidi/>
        <w:spacing w:line="240" w:lineRule="auto"/>
        <w:ind w:left="851"/>
        <w:jc w:val="both"/>
        <w:rPr>
          <w:rFonts w:ascii="Arial" w:hAnsi="Arial" w:cs="Traditional Arabic"/>
          <w:szCs w:val="32"/>
          <w:rtl/>
          <w:lang w:bidi="ar-IQ"/>
        </w:rPr>
      </w:pPr>
      <w:r w:rsidRPr="00B47F8E">
        <w:rPr>
          <w:rFonts w:ascii="Arial" w:hAnsi="Arial" w:cs="Traditional Arabic" w:hint="cs"/>
          <w:szCs w:val="32"/>
          <w:rtl/>
          <w:lang w:bidi="ar-IQ"/>
        </w:rPr>
        <w:t>وينبغي للقائمين على تنظيم حلقة العمل أن يوفروا إمكانية الانتفاع بالحاسوب و</w:t>
      </w:r>
      <w:r w:rsidR="00281ED1">
        <w:rPr>
          <w:rFonts w:ascii="Arial" w:hAnsi="Arial" w:cs="Traditional Arabic" w:hint="cs"/>
          <w:szCs w:val="32"/>
          <w:rtl/>
          <w:lang w:bidi="ar-IQ"/>
        </w:rPr>
        <w:t>ب</w:t>
      </w:r>
      <w:r w:rsidRPr="00B47F8E">
        <w:rPr>
          <w:rFonts w:ascii="Arial" w:hAnsi="Arial" w:cs="Traditional Arabic" w:hint="cs"/>
          <w:szCs w:val="32"/>
          <w:rtl/>
          <w:lang w:bidi="ar-IQ"/>
        </w:rPr>
        <w:t xml:space="preserve">جهاز لعرض البيانات، يستحسن أن يكون قادراً على عرض مقاطع من الفيديو، وإن كانت هذه المسألة غير أساسية. وفي حالة </w:t>
      </w:r>
      <w:proofErr w:type="gramStart"/>
      <w:r w:rsidRPr="00B47F8E">
        <w:rPr>
          <w:rFonts w:ascii="Arial" w:hAnsi="Arial" w:cs="Traditional Arabic" w:hint="cs"/>
          <w:szCs w:val="32"/>
          <w:rtl/>
          <w:lang w:bidi="ar-IQ"/>
        </w:rPr>
        <w:t>تم</w:t>
      </w:r>
      <w:proofErr w:type="gramEnd"/>
      <w:r w:rsidRPr="00B47F8E">
        <w:rPr>
          <w:rFonts w:ascii="Arial" w:hAnsi="Arial" w:cs="Traditional Arabic" w:hint="cs"/>
          <w:szCs w:val="32"/>
          <w:rtl/>
          <w:lang w:bidi="ar-IQ"/>
        </w:rPr>
        <w:t xml:space="preserve"> تخطيط لعمل تقوم به مجموعة صغيرة، فإنه ينبغي إيجاد مكان ملائم لها.</w:t>
      </w:r>
    </w:p>
    <w:p w:rsidR="00B47F8E" w:rsidRPr="002329DB" w:rsidRDefault="00B47F8E" w:rsidP="002329DB">
      <w:pPr>
        <w:bidi/>
        <w:spacing w:line="240" w:lineRule="auto"/>
        <w:rPr>
          <w:rFonts w:ascii="Arial" w:hAnsi="Arial" w:cs="Traditional Arabic"/>
          <w:b/>
          <w:bCs/>
          <w:sz w:val="32"/>
          <w:szCs w:val="32"/>
          <w:rtl/>
          <w:lang w:val="en-GB" w:bidi="ar-IQ"/>
        </w:rPr>
      </w:pPr>
      <w:r w:rsidRPr="002329DB">
        <w:rPr>
          <w:rFonts w:ascii="Arial" w:hAnsi="Arial" w:cs="Traditional Arabic" w:hint="cs"/>
          <w:b/>
          <w:bCs/>
          <w:sz w:val="32"/>
          <w:szCs w:val="32"/>
          <w:rtl/>
          <w:lang w:val="en-GB" w:bidi="ar-IQ"/>
        </w:rPr>
        <w:t xml:space="preserve">مراعاة السياق </w:t>
      </w:r>
      <w:proofErr w:type="gramStart"/>
      <w:r w:rsidRPr="002329DB">
        <w:rPr>
          <w:rFonts w:ascii="Arial" w:hAnsi="Arial" w:cs="Traditional Arabic" w:hint="cs"/>
          <w:b/>
          <w:bCs/>
          <w:sz w:val="32"/>
          <w:szCs w:val="32"/>
          <w:rtl/>
          <w:lang w:val="en-GB" w:bidi="ar-IQ"/>
        </w:rPr>
        <w:t>الوطني</w:t>
      </w:r>
      <w:proofErr w:type="gramEnd"/>
      <w:r w:rsidRPr="002329DB">
        <w:rPr>
          <w:rFonts w:ascii="Arial" w:hAnsi="Arial" w:cs="Traditional Arabic" w:hint="cs"/>
          <w:b/>
          <w:bCs/>
          <w:sz w:val="32"/>
          <w:szCs w:val="32"/>
          <w:rtl/>
          <w:lang w:val="en-GB" w:bidi="ar-IQ"/>
        </w:rPr>
        <w:t>/المحلي للمشاركين</w:t>
      </w:r>
    </w:p>
    <w:p w:rsidR="00B47F8E" w:rsidRPr="00B47F8E" w:rsidRDefault="00281ED1" w:rsidP="008F03AA">
      <w:pPr>
        <w:bidi/>
        <w:spacing w:line="240" w:lineRule="auto"/>
        <w:ind w:left="851"/>
        <w:jc w:val="both"/>
        <w:rPr>
          <w:rFonts w:ascii="Arial" w:hAnsi="Arial" w:cs="Traditional Arabic"/>
          <w:szCs w:val="32"/>
          <w:rtl/>
          <w:lang w:bidi="ar-IQ"/>
        </w:rPr>
      </w:pPr>
      <w:r>
        <w:rPr>
          <w:rFonts w:ascii="Arial" w:hAnsi="Arial" w:cs="Traditional Arabic" w:hint="cs"/>
          <w:szCs w:val="32"/>
          <w:rtl/>
          <w:lang w:bidi="ar-IQ"/>
        </w:rPr>
        <w:t>ينبغي</w:t>
      </w:r>
      <w:r w:rsidR="00B47F8E" w:rsidRPr="00B47F8E">
        <w:rPr>
          <w:rFonts w:ascii="Arial" w:hAnsi="Arial" w:cs="Traditional Arabic" w:hint="cs"/>
          <w:szCs w:val="32"/>
          <w:rtl/>
          <w:lang w:bidi="ar-IQ"/>
        </w:rPr>
        <w:t xml:space="preserve"> للميسِّر أن يكيف مادة حلقة العمل لتلائم مصالح المشاركين ومدى استعدادهم، مستعيناً بخلفيته وتجاربه ودراسته للوضع في الدولة (أو الدول) التي تشكل سياق حلقة العمل، والاستفادة أيضاً من خبرات المشاركين وتجاربهم. وقد يود الميسِّر أن يستبدل الأمثلة المتاحة بأمثلة من عنده أو يضيف أخرى من السياقات المحلية والوطنية والإقليمية تلائم المشاركين. وقد يتطلب الأمر تحديث بعض المواد في</w:t>
      </w:r>
      <w:r w:rsidR="002329DB">
        <w:rPr>
          <w:rFonts w:ascii="Arial" w:hAnsi="Arial" w:cs="Traditional Arabic" w:hint="cs"/>
          <w:szCs w:val="32"/>
          <w:rtl/>
          <w:lang w:bidi="ar-IQ"/>
        </w:rPr>
        <w:t xml:space="preserve"> </w:t>
      </w:r>
      <w:r w:rsidR="00626507">
        <w:rPr>
          <w:rFonts w:ascii="Arial" w:hAnsi="Arial" w:cs="Traditional Arabic" w:hint="cs"/>
          <w:szCs w:val="32"/>
          <w:rtl/>
          <w:lang w:bidi="ar-IQ"/>
        </w:rPr>
        <w:t>ملاحظات</w:t>
      </w:r>
      <w:r w:rsidR="00B47F8E" w:rsidRPr="00B47F8E">
        <w:rPr>
          <w:rFonts w:ascii="Arial" w:hAnsi="Arial" w:cs="Traditional Arabic" w:hint="cs"/>
          <w:szCs w:val="32"/>
          <w:rtl/>
          <w:lang w:bidi="ar-IQ"/>
        </w:rPr>
        <w:t xml:space="preserve"> </w:t>
      </w:r>
      <w:r w:rsidR="00626507">
        <w:rPr>
          <w:rFonts w:ascii="Arial" w:hAnsi="Arial" w:cs="Traditional Arabic" w:hint="cs"/>
          <w:szCs w:val="32"/>
          <w:rtl/>
          <w:lang w:bidi="ar-IQ"/>
        </w:rPr>
        <w:t>ا</w:t>
      </w:r>
      <w:r w:rsidR="00B47F8E" w:rsidRPr="00B47F8E">
        <w:rPr>
          <w:rFonts w:ascii="Arial" w:hAnsi="Arial" w:cs="Traditional Arabic" w:hint="cs"/>
          <w:szCs w:val="32"/>
          <w:rtl/>
          <w:lang w:bidi="ar-IQ"/>
        </w:rPr>
        <w:t xml:space="preserve">لميسِّر أو </w:t>
      </w:r>
      <w:r w:rsidR="00626507">
        <w:rPr>
          <w:rFonts w:ascii="Arial" w:hAnsi="Arial" w:cs="Traditional Arabic" w:hint="cs"/>
          <w:szCs w:val="32"/>
          <w:rtl/>
          <w:lang w:bidi="ar-IQ"/>
        </w:rPr>
        <w:t>نص المشارك</w:t>
      </w:r>
      <w:r w:rsidR="00B47F8E" w:rsidRPr="00B47F8E">
        <w:rPr>
          <w:rFonts w:ascii="Arial" w:hAnsi="Arial" w:cs="Traditional Arabic" w:hint="cs"/>
          <w:szCs w:val="32"/>
          <w:rtl/>
          <w:lang w:bidi="ar-IQ"/>
        </w:rPr>
        <w:t>، لا سيما إذا جرت تغييرات مؤخراً، مثل التغييرات التي جرت على التوجيهات التنفيذية.</w:t>
      </w:r>
    </w:p>
    <w:p w:rsidR="00B47F8E" w:rsidRPr="00B47F8E" w:rsidRDefault="002329DB" w:rsidP="008F03AA">
      <w:pPr>
        <w:bidi/>
        <w:spacing w:line="240" w:lineRule="auto"/>
        <w:ind w:left="851"/>
        <w:jc w:val="both"/>
        <w:rPr>
          <w:rFonts w:ascii="Arial" w:hAnsi="Arial" w:cs="Traditional Arabic"/>
          <w:szCs w:val="32"/>
          <w:rtl/>
          <w:lang w:bidi="ar-IQ"/>
        </w:rPr>
      </w:pPr>
      <w:r w:rsidRPr="007035A1">
        <w:rPr>
          <w:noProof/>
          <w:highlight w:val="lightGray"/>
          <w:lang w:val="es-ES_tradnl" w:eastAsia="es-ES_tradnl"/>
        </w:rPr>
        <w:drawing>
          <wp:anchor distT="0" distB="0" distL="114300" distR="114300" simplePos="0" relativeHeight="251669504" behindDoc="0" locked="1" layoutInCell="1" allowOverlap="0" wp14:anchorId="761735F3" wp14:editId="737D911A">
            <wp:simplePos x="0" y="0"/>
            <wp:positionH relativeFrom="margin">
              <wp:align>right</wp:align>
            </wp:positionH>
            <wp:positionV relativeFrom="paragraph">
              <wp:posOffset>292100</wp:posOffset>
            </wp:positionV>
            <wp:extent cx="283210" cy="358775"/>
            <wp:effectExtent l="0" t="0" r="2540" b="3175"/>
            <wp:wrapThrough wrapText="bothSides">
              <wp:wrapPolygon edited="0">
                <wp:start x="0" y="0"/>
                <wp:lineTo x="0" y="20644"/>
                <wp:lineTo x="20341" y="20644"/>
                <wp:lineTo x="20341" y="0"/>
                <wp:lineTo x="0" y="0"/>
              </wp:wrapPolygon>
            </wp:wrapThrough>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00B47F8E" w:rsidRPr="00B47F8E">
        <w:rPr>
          <w:rFonts w:ascii="Arial" w:hAnsi="Arial" w:cs="Traditional Arabic" w:hint="cs"/>
          <w:szCs w:val="32"/>
          <w:rtl/>
          <w:lang w:bidi="ar-IQ"/>
        </w:rPr>
        <w:t>ومن</w:t>
      </w:r>
      <w:proofErr w:type="gramEnd"/>
      <w:r w:rsidR="00B47F8E" w:rsidRPr="00B47F8E">
        <w:rPr>
          <w:rFonts w:ascii="Arial" w:hAnsi="Arial" w:cs="Traditional Arabic" w:hint="cs"/>
          <w:szCs w:val="32"/>
          <w:rtl/>
          <w:lang w:bidi="ar-IQ"/>
        </w:rPr>
        <w:t xml:space="preserve"> المهم أن يتم في </w:t>
      </w:r>
      <w:r w:rsidR="006C7829">
        <w:rPr>
          <w:rFonts w:ascii="Arial" w:hAnsi="Arial" w:cs="Traditional Arabic" w:hint="cs"/>
          <w:szCs w:val="32"/>
          <w:rtl/>
          <w:lang w:bidi="ar-IQ"/>
        </w:rPr>
        <w:t>الوحدة</w:t>
      </w:r>
      <w:r w:rsidR="00B47F8E" w:rsidRPr="00B47F8E">
        <w:rPr>
          <w:rFonts w:ascii="Arial" w:hAnsi="Arial" w:cs="Traditional Arabic" w:hint="cs"/>
          <w:szCs w:val="32"/>
          <w:rtl/>
          <w:lang w:bidi="ar-IQ"/>
        </w:rPr>
        <w:t xml:space="preserve"> 1 وضع العمل الذي يجري القيام به في إطار </w:t>
      </w:r>
      <w:r w:rsidR="006C7829">
        <w:rPr>
          <w:rFonts w:ascii="Arial" w:hAnsi="Arial" w:cs="Traditional Arabic" w:hint="cs"/>
          <w:szCs w:val="32"/>
          <w:rtl/>
          <w:lang w:bidi="ar-IQ"/>
        </w:rPr>
        <w:t>السياق الوطني والتجارب الشخصية ل</w:t>
      </w:r>
      <w:r w:rsidR="004506D7">
        <w:rPr>
          <w:rFonts w:ascii="Arial" w:hAnsi="Arial" w:cs="Traditional Arabic" w:hint="cs"/>
          <w:szCs w:val="32"/>
          <w:rtl/>
          <w:lang w:bidi="ar-IQ"/>
        </w:rPr>
        <w:t>لمشاركين. وسوف ت</w:t>
      </w:r>
      <w:r w:rsidR="00B47F8E" w:rsidRPr="00B47F8E">
        <w:rPr>
          <w:rFonts w:ascii="Arial" w:hAnsi="Arial" w:cs="Traditional Arabic" w:hint="cs"/>
          <w:szCs w:val="32"/>
          <w:rtl/>
          <w:lang w:bidi="ar-IQ"/>
        </w:rPr>
        <w:t xml:space="preserve">ساعد </w:t>
      </w:r>
      <w:r w:rsidR="004506D7">
        <w:rPr>
          <w:rFonts w:ascii="Arial" w:hAnsi="Arial" w:cs="Traditional Arabic" w:hint="cs"/>
          <w:szCs w:val="32"/>
          <w:rtl/>
          <w:lang w:bidi="ar-IQ"/>
        </w:rPr>
        <w:t>نشرة التوزيع 2</w:t>
      </w:r>
      <w:r w:rsidR="00B47F8E" w:rsidRPr="00B47F8E">
        <w:rPr>
          <w:rFonts w:ascii="Arial" w:hAnsi="Arial" w:cs="Traditional Arabic" w:hint="cs"/>
          <w:szCs w:val="32"/>
          <w:rtl/>
          <w:lang w:bidi="ar-IQ"/>
        </w:rPr>
        <w:t xml:space="preserve"> </w:t>
      </w:r>
      <w:r w:rsidR="004506D7">
        <w:rPr>
          <w:rFonts w:ascii="Arial" w:hAnsi="Arial" w:cs="Traditional Arabic" w:hint="cs"/>
          <w:szCs w:val="32"/>
          <w:rtl/>
          <w:lang w:bidi="ar-IQ"/>
        </w:rPr>
        <w:t>الخاصة بالوحدة</w:t>
      </w:r>
      <w:r w:rsidR="00B47F8E" w:rsidRPr="00B47F8E">
        <w:rPr>
          <w:rFonts w:ascii="Arial" w:hAnsi="Arial" w:cs="Traditional Arabic" w:hint="cs"/>
          <w:szCs w:val="32"/>
          <w:rtl/>
          <w:lang w:bidi="ar-IQ"/>
        </w:rPr>
        <w:t xml:space="preserve"> 1 </w:t>
      </w:r>
      <w:proofErr w:type="gramStart"/>
      <w:r w:rsidR="00B47F8E" w:rsidRPr="00B47F8E">
        <w:rPr>
          <w:rFonts w:ascii="Arial" w:hAnsi="Arial" w:cs="Traditional Arabic" w:hint="cs"/>
          <w:szCs w:val="32"/>
          <w:rtl/>
          <w:lang w:bidi="ar-IQ"/>
        </w:rPr>
        <w:t>المشاركين</w:t>
      </w:r>
      <w:proofErr w:type="gramEnd"/>
      <w:r w:rsidR="00B47F8E" w:rsidRPr="00B47F8E">
        <w:rPr>
          <w:rFonts w:ascii="Arial" w:hAnsi="Arial" w:cs="Traditional Arabic" w:hint="cs"/>
          <w:szCs w:val="32"/>
          <w:rtl/>
          <w:lang w:bidi="ar-IQ"/>
        </w:rPr>
        <w:t xml:space="preserve"> على تهيئة أنفسهم لحلقة العمل. </w:t>
      </w:r>
      <w:proofErr w:type="gramStart"/>
      <w:r w:rsidR="00B47F8E" w:rsidRPr="00B47F8E">
        <w:rPr>
          <w:rFonts w:ascii="Arial" w:hAnsi="Arial" w:cs="Traditional Arabic" w:hint="cs"/>
          <w:szCs w:val="32"/>
          <w:rtl/>
          <w:lang w:bidi="ar-IQ"/>
        </w:rPr>
        <w:t>إلى</w:t>
      </w:r>
      <w:proofErr w:type="gramEnd"/>
      <w:r w:rsidR="00B47F8E" w:rsidRPr="00B47F8E">
        <w:rPr>
          <w:rFonts w:ascii="Arial" w:hAnsi="Arial" w:cs="Traditional Arabic" w:hint="cs"/>
          <w:szCs w:val="32"/>
          <w:rtl/>
          <w:lang w:bidi="ar-IQ"/>
        </w:rPr>
        <w:t xml:space="preserve"> جانب ذلك، يُتوقع من الميسِّر أن يكون قد أعدَّ نفسه إعداداً شاملا</w:t>
      </w:r>
      <w:r w:rsidR="004506D7">
        <w:rPr>
          <w:rFonts w:ascii="Arial" w:hAnsi="Arial" w:cs="Traditional Arabic" w:hint="cs"/>
          <w:szCs w:val="32"/>
          <w:rtl/>
          <w:lang w:bidi="ar-IQ"/>
        </w:rPr>
        <w:t>،</w:t>
      </w:r>
      <w:r w:rsidR="00B47F8E" w:rsidRPr="00B47F8E">
        <w:rPr>
          <w:rFonts w:ascii="Arial" w:hAnsi="Arial" w:cs="Traditional Arabic" w:hint="cs"/>
          <w:szCs w:val="32"/>
          <w:rtl/>
          <w:lang w:bidi="ar-IQ"/>
        </w:rPr>
        <w:t xml:space="preserve"> </w:t>
      </w:r>
      <w:r w:rsidR="004506D7" w:rsidRPr="00B47F8E">
        <w:rPr>
          <w:rFonts w:ascii="Arial" w:hAnsi="Arial" w:cs="Traditional Arabic" w:hint="cs"/>
          <w:szCs w:val="32"/>
          <w:rtl/>
          <w:lang w:bidi="ar-IQ"/>
        </w:rPr>
        <w:t>بمساعدة مكتب اليونسكو الميداني المعني</w:t>
      </w:r>
      <w:r w:rsidR="004506D7">
        <w:rPr>
          <w:rFonts w:ascii="Arial" w:hAnsi="Arial" w:cs="Traditional Arabic" w:hint="cs"/>
          <w:szCs w:val="32"/>
          <w:rtl/>
          <w:lang w:bidi="ar-IQ"/>
        </w:rPr>
        <w:t>،</w:t>
      </w:r>
      <w:r w:rsidR="004506D7" w:rsidRPr="00B47F8E">
        <w:rPr>
          <w:rFonts w:ascii="Arial" w:hAnsi="Arial" w:cs="Traditional Arabic" w:hint="cs"/>
          <w:szCs w:val="32"/>
          <w:rtl/>
          <w:lang w:bidi="ar-IQ"/>
        </w:rPr>
        <w:t xml:space="preserve"> </w:t>
      </w:r>
      <w:r w:rsidR="004506D7">
        <w:rPr>
          <w:rFonts w:ascii="Arial" w:hAnsi="Arial" w:cs="Traditional Arabic" w:hint="cs"/>
          <w:szCs w:val="32"/>
          <w:rtl/>
          <w:lang w:bidi="ar-IQ"/>
        </w:rPr>
        <w:t>لمواءمة</w:t>
      </w:r>
      <w:r w:rsidR="00B47F8E" w:rsidRPr="00B47F8E">
        <w:rPr>
          <w:rFonts w:ascii="Arial" w:hAnsi="Arial" w:cs="Traditional Arabic" w:hint="cs"/>
          <w:szCs w:val="32"/>
          <w:rtl/>
          <w:lang w:bidi="ar-IQ"/>
        </w:rPr>
        <w:t xml:space="preserve"> </w:t>
      </w:r>
      <w:r w:rsidR="004506D7">
        <w:rPr>
          <w:rFonts w:ascii="Arial" w:hAnsi="Arial" w:cs="Traditional Arabic" w:hint="cs"/>
          <w:szCs w:val="32"/>
          <w:rtl/>
          <w:lang w:bidi="ar-IQ"/>
        </w:rPr>
        <w:t>حلقة العمل مع</w:t>
      </w:r>
      <w:r w:rsidR="00B47F8E" w:rsidRPr="00B47F8E">
        <w:rPr>
          <w:rFonts w:ascii="Arial" w:hAnsi="Arial" w:cs="Traditional Arabic" w:hint="cs"/>
          <w:szCs w:val="32"/>
          <w:rtl/>
          <w:lang w:bidi="ar-IQ"/>
        </w:rPr>
        <w:t xml:space="preserve"> سياقها الخاص.</w:t>
      </w:r>
    </w:p>
    <w:p w:rsidR="00B47F8E" w:rsidRPr="00B47F8E" w:rsidRDefault="00B47F8E" w:rsidP="008F03AA">
      <w:pPr>
        <w:bidi/>
        <w:spacing w:line="240" w:lineRule="auto"/>
        <w:ind w:left="851"/>
        <w:jc w:val="both"/>
        <w:rPr>
          <w:rFonts w:ascii="Arial" w:hAnsi="Arial" w:cs="Traditional Arabic"/>
          <w:szCs w:val="32"/>
          <w:rtl/>
          <w:lang w:bidi="ar-IQ"/>
        </w:rPr>
      </w:pPr>
      <w:r w:rsidRPr="00B47F8E">
        <w:rPr>
          <w:rFonts w:ascii="Arial" w:hAnsi="Arial" w:cs="Traditional Arabic" w:hint="cs"/>
          <w:szCs w:val="32"/>
          <w:rtl/>
          <w:lang w:bidi="ar-IQ"/>
        </w:rPr>
        <w:t xml:space="preserve">ويعتبر ترسيخ الاتفاقية على المستوى القطري من المبادئ الهامة الدافعة لإجراء حلقة العمل. </w:t>
      </w:r>
      <w:proofErr w:type="gramStart"/>
      <w:r w:rsidRPr="00B47F8E">
        <w:rPr>
          <w:rFonts w:ascii="Arial" w:hAnsi="Arial" w:cs="Traditional Arabic" w:hint="cs"/>
          <w:szCs w:val="32"/>
          <w:rtl/>
          <w:lang w:bidi="ar-IQ"/>
        </w:rPr>
        <w:t>فبعد</w:t>
      </w:r>
      <w:proofErr w:type="gramEnd"/>
      <w:r w:rsidRPr="00B47F8E">
        <w:rPr>
          <w:rFonts w:ascii="Arial" w:hAnsi="Arial" w:cs="Traditional Arabic" w:hint="cs"/>
          <w:szCs w:val="32"/>
          <w:rtl/>
          <w:lang w:bidi="ar-IQ"/>
        </w:rPr>
        <w:t xml:space="preserve"> الانتهاء من حلقة العمل، يُفترض أن يكون بمقدور المشاركين تطبيق حصيلة ما تعلموه وما اكتسبوه من معلومات على واقع وأوضاع بلدهم (أو بلدانهم) إلى أقصى حد ممكن. </w:t>
      </w:r>
      <w:proofErr w:type="gramStart"/>
      <w:r w:rsidRPr="00B47F8E">
        <w:rPr>
          <w:rFonts w:ascii="Arial" w:hAnsi="Arial" w:cs="Traditional Arabic" w:hint="cs"/>
          <w:szCs w:val="32"/>
          <w:rtl/>
          <w:lang w:bidi="ar-IQ"/>
        </w:rPr>
        <w:t>لذا</w:t>
      </w:r>
      <w:proofErr w:type="gramEnd"/>
      <w:r w:rsidRPr="00B47F8E">
        <w:rPr>
          <w:rFonts w:ascii="Arial" w:hAnsi="Arial" w:cs="Traditional Arabic" w:hint="cs"/>
          <w:szCs w:val="32"/>
          <w:rtl/>
          <w:lang w:bidi="ar-IQ"/>
        </w:rPr>
        <w:t xml:space="preserve"> ينبغي تشجيع وضع المناقشات التي تدور في حلقة </w:t>
      </w:r>
      <w:r w:rsidRPr="00B47F8E">
        <w:rPr>
          <w:rFonts w:ascii="Arial" w:hAnsi="Arial" w:cs="Traditional Arabic" w:hint="cs"/>
          <w:szCs w:val="32"/>
          <w:rtl/>
          <w:lang w:bidi="ar-IQ"/>
        </w:rPr>
        <w:lastRenderedPageBreak/>
        <w:t>العمل في السياقات المحلية أو الوطنية. ويمكن للميسِّر، على سبيل المثال، تشجيع مناقشة وترجمة بعض المصطلحات الواردة في لغات المشاركين المحكية، ولا سيما المفاهيم</w:t>
      </w:r>
      <w:r w:rsidR="004506D7">
        <w:rPr>
          <w:rFonts w:ascii="Arial" w:hAnsi="Arial" w:cs="Traditional Arabic" w:hint="cs"/>
          <w:szCs w:val="32"/>
          <w:rtl/>
          <w:lang w:bidi="ar-IQ"/>
        </w:rPr>
        <w:t xml:space="preserve"> الأساسية</w:t>
      </w:r>
      <w:r w:rsidRPr="00B47F8E">
        <w:rPr>
          <w:rFonts w:ascii="Arial" w:hAnsi="Arial" w:cs="Traditional Arabic" w:hint="cs"/>
          <w:szCs w:val="32"/>
          <w:rtl/>
          <w:lang w:bidi="ar-IQ"/>
        </w:rPr>
        <w:t xml:space="preserve"> التي تتناولها </w:t>
      </w:r>
      <w:r w:rsidR="004506D7">
        <w:rPr>
          <w:rFonts w:ascii="Arial" w:hAnsi="Arial" w:cs="Traditional Arabic" w:hint="cs"/>
          <w:szCs w:val="32"/>
          <w:rtl/>
          <w:lang w:bidi="ar-IQ"/>
        </w:rPr>
        <w:t>الوحدتان</w:t>
      </w:r>
      <w:r w:rsidRPr="00B47F8E">
        <w:rPr>
          <w:rFonts w:ascii="Arial" w:hAnsi="Arial" w:cs="Traditional Arabic" w:hint="cs"/>
          <w:szCs w:val="32"/>
          <w:rtl/>
          <w:lang w:bidi="ar-IQ"/>
        </w:rPr>
        <w:t xml:space="preserve"> 2 و3.</w:t>
      </w:r>
    </w:p>
    <w:p w:rsidR="00B47F8E" w:rsidRPr="00B47F8E" w:rsidRDefault="00B47F8E" w:rsidP="008F03AA">
      <w:pPr>
        <w:bidi/>
        <w:spacing w:line="240" w:lineRule="auto"/>
        <w:ind w:left="851"/>
        <w:jc w:val="both"/>
        <w:rPr>
          <w:rFonts w:ascii="Arial" w:hAnsi="Arial" w:cs="Traditional Arabic"/>
          <w:szCs w:val="32"/>
          <w:rtl/>
          <w:lang w:bidi="ar-IQ"/>
        </w:rPr>
      </w:pPr>
      <w:r w:rsidRPr="00B47F8E">
        <w:rPr>
          <w:rFonts w:ascii="Arial" w:hAnsi="Arial" w:cs="Traditional Arabic" w:hint="cs"/>
          <w:szCs w:val="32"/>
          <w:rtl/>
          <w:lang w:bidi="ar-IQ"/>
        </w:rPr>
        <w:t>وينبغي التعامل مع المشاركين</w:t>
      </w:r>
      <w:r w:rsidRPr="00B47F8E">
        <w:rPr>
          <w:rFonts w:ascii="Arial" w:hAnsi="Arial" w:cs="Traditional Arabic"/>
          <w:szCs w:val="32"/>
          <w:rtl/>
          <w:lang w:val="en-GB" w:bidi="ar-IQ"/>
        </w:rPr>
        <w:t xml:space="preserve"> </w:t>
      </w:r>
      <w:r w:rsidRPr="00B47F8E">
        <w:rPr>
          <w:rFonts w:ascii="Arial" w:hAnsi="Arial" w:cs="Traditional Arabic" w:hint="cs"/>
          <w:szCs w:val="32"/>
          <w:rtl/>
          <w:lang w:bidi="ar-IQ"/>
        </w:rPr>
        <w:t xml:space="preserve">بوصفهم خبراء يعملون في سياقهم الخاص. </w:t>
      </w:r>
      <w:proofErr w:type="gramStart"/>
      <w:r w:rsidRPr="00B47F8E">
        <w:rPr>
          <w:rFonts w:ascii="Arial" w:hAnsi="Arial" w:cs="Traditional Arabic" w:hint="cs"/>
          <w:szCs w:val="32"/>
          <w:rtl/>
          <w:lang w:bidi="ar-IQ"/>
        </w:rPr>
        <w:t>كما</w:t>
      </w:r>
      <w:proofErr w:type="gramEnd"/>
      <w:r w:rsidRPr="00B47F8E">
        <w:rPr>
          <w:rFonts w:ascii="Arial" w:hAnsi="Arial" w:cs="Traditional Arabic" w:hint="cs"/>
          <w:szCs w:val="32"/>
          <w:rtl/>
          <w:lang w:bidi="ar-IQ"/>
        </w:rPr>
        <w:t xml:space="preserve"> ينبغي أن تعزز حلقة العمل قدرتهم على الإسهام في تنفيذ الاتفاقية في دولتهم (أو دولهم).</w:t>
      </w:r>
    </w:p>
    <w:p w:rsidR="00B47F8E" w:rsidRPr="00B47F8E" w:rsidRDefault="00B47F8E" w:rsidP="008F03AA">
      <w:pPr>
        <w:bidi/>
        <w:spacing w:line="240" w:lineRule="auto"/>
        <w:ind w:left="851"/>
        <w:jc w:val="both"/>
        <w:rPr>
          <w:rFonts w:ascii="Arial" w:hAnsi="Arial" w:cs="Traditional Arabic"/>
          <w:szCs w:val="32"/>
          <w:rtl/>
          <w:lang w:bidi="ar-IQ"/>
        </w:rPr>
      </w:pPr>
      <w:r w:rsidRPr="00B47F8E">
        <w:rPr>
          <w:rFonts w:ascii="Arial" w:hAnsi="Arial" w:cs="Traditional Arabic" w:hint="cs"/>
          <w:szCs w:val="32"/>
          <w:rtl/>
          <w:lang w:bidi="ar-IQ"/>
        </w:rPr>
        <w:t>وينبغي للميسِّرين أن يضعوا في اعتبارهم أنهم يعملون مع اليونسكو بموجب عقد: أي لا يُسمح لهم بالانخراط في نشاط يساعدون فيه الدول الأطراف أو ممثليها في أمور منها ملء استمارات الترشيح أو طلبات المساعدة الدولية.</w:t>
      </w:r>
    </w:p>
    <w:p w:rsidR="006A62DF" w:rsidRDefault="006A62DF" w:rsidP="00387805">
      <w:pPr>
        <w:spacing w:line="240" w:lineRule="auto"/>
        <w:rPr>
          <w:rFonts w:ascii="Arial" w:hAnsi="Arial" w:cs="Traditional Arabic"/>
          <w:szCs w:val="32"/>
          <w:rtl/>
          <w:lang w:val="en-US" w:bidi="ar-IQ"/>
        </w:rPr>
      </w:pPr>
      <w:r>
        <w:rPr>
          <w:rFonts w:ascii="Arial" w:hAnsi="Arial" w:cs="Traditional Arabic"/>
          <w:szCs w:val="32"/>
          <w:rtl/>
          <w:lang w:val="en-US" w:bidi="ar-IQ"/>
        </w:rPr>
        <w:br w:type="page"/>
      </w:r>
    </w:p>
    <w:p w:rsidR="006A62DF" w:rsidRPr="002329DB" w:rsidRDefault="006A62DF" w:rsidP="00884DAE">
      <w:pPr>
        <w:pBdr>
          <w:bottom w:val="single" w:sz="4" w:space="1" w:color="3366FF"/>
        </w:pBdr>
        <w:bidi/>
        <w:spacing w:before="240" w:line="240" w:lineRule="auto"/>
        <w:rPr>
          <w:rFonts w:ascii="Arial" w:hAnsi="Arial" w:cs="Traditional Arabic"/>
          <w:b/>
          <w:bCs/>
          <w:color w:val="3366FF"/>
          <w:szCs w:val="56"/>
          <w:rtl/>
          <w:lang w:bidi="ar-IQ"/>
        </w:rPr>
      </w:pPr>
      <w:proofErr w:type="gramStart"/>
      <w:r w:rsidRPr="002329DB">
        <w:rPr>
          <w:rFonts w:ascii="Arial" w:hAnsi="Arial" w:cs="Traditional Arabic" w:hint="cs"/>
          <w:b/>
          <w:bCs/>
          <w:color w:val="3366FF"/>
          <w:szCs w:val="56"/>
          <w:rtl/>
          <w:lang w:bidi="ar-IQ"/>
        </w:rPr>
        <w:lastRenderedPageBreak/>
        <w:t>تنفيذ</w:t>
      </w:r>
      <w:proofErr w:type="gramEnd"/>
      <w:r w:rsidRPr="002329DB">
        <w:rPr>
          <w:rFonts w:ascii="Arial" w:hAnsi="Arial" w:cs="Traditional Arabic" w:hint="cs"/>
          <w:b/>
          <w:bCs/>
          <w:color w:val="3366FF"/>
          <w:szCs w:val="56"/>
          <w:rtl/>
          <w:lang w:bidi="ar-IQ"/>
        </w:rPr>
        <w:t xml:space="preserve">/تطبيق الاتفاقية </w:t>
      </w:r>
    </w:p>
    <w:p w:rsidR="00884DAE" w:rsidRDefault="00884DAE" w:rsidP="00387805">
      <w:pPr>
        <w:bidi/>
        <w:spacing w:before="240" w:line="240" w:lineRule="auto"/>
        <w:rPr>
          <w:rFonts w:ascii="Arial" w:hAnsi="Arial" w:cs="Traditional Arabic"/>
          <w:b/>
          <w:bCs/>
          <w:color w:val="3366FF"/>
          <w:szCs w:val="56"/>
          <w:rtl/>
          <w:lang w:bidi="ar-IQ"/>
        </w:rPr>
      </w:pPr>
      <w:r w:rsidRPr="002329DB">
        <w:rPr>
          <w:rFonts w:ascii="Arial" w:hAnsi="Arial" w:cs="Traditional Arabic" w:hint="cs"/>
          <w:b/>
          <w:bCs/>
          <w:color w:val="3366FF"/>
          <w:szCs w:val="56"/>
          <w:rtl/>
          <w:lang w:bidi="ar-IQ"/>
        </w:rPr>
        <w:t xml:space="preserve">الجدول </w:t>
      </w:r>
      <w:proofErr w:type="gramStart"/>
      <w:r w:rsidRPr="002329DB">
        <w:rPr>
          <w:rFonts w:ascii="Arial" w:hAnsi="Arial" w:cs="Traditional Arabic" w:hint="cs"/>
          <w:b/>
          <w:bCs/>
          <w:color w:val="3366FF"/>
          <w:szCs w:val="56"/>
          <w:rtl/>
          <w:lang w:bidi="ar-IQ"/>
        </w:rPr>
        <w:t>الزمني</w:t>
      </w:r>
      <w:proofErr w:type="gramEnd"/>
      <w:r w:rsidRPr="002329DB">
        <w:rPr>
          <w:rFonts w:ascii="Arial" w:hAnsi="Arial" w:cs="Traditional Arabic" w:hint="cs"/>
          <w:b/>
          <w:bCs/>
          <w:color w:val="3366FF"/>
          <w:szCs w:val="56"/>
          <w:rtl/>
          <w:lang w:bidi="ar-IQ"/>
        </w:rPr>
        <w:t xml:space="preserve"> للميسِّر</w:t>
      </w:r>
    </w:p>
    <w:p w:rsidR="006A62DF" w:rsidRPr="00884DAE" w:rsidRDefault="006A62DF" w:rsidP="00884DAE">
      <w:pPr>
        <w:bidi/>
        <w:spacing w:before="240" w:line="240" w:lineRule="auto"/>
        <w:rPr>
          <w:rFonts w:ascii="Arial" w:hAnsi="Arial" w:cs="Traditional Arabic"/>
          <w:b/>
          <w:bCs/>
          <w:color w:val="3366FF"/>
          <w:szCs w:val="40"/>
          <w:rtl/>
          <w:lang w:bidi="ar-IQ"/>
        </w:rPr>
      </w:pPr>
      <w:proofErr w:type="gramStart"/>
      <w:r w:rsidRPr="00884DAE">
        <w:rPr>
          <w:rFonts w:ascii="Arial" w:hAnsi="Arial" w:cs="Traditional Arabic" w:hint="cs"/>
          <w:b/>
          <w:bCs/>
          <w:color w:val="3366FF"/>
          <w:szCs w:val="40"/>
          <w:rtl/>
          <w:lang w:bidi="ar-IQ"/>
        </w:rPr>
        <w:t>اليوم</w:t>
      </w:r>
      <w:proofErr w:type="gramEnd"/>
      <w:r w:rsidRPr="00884DAE">
        <w:rPr>
          <w:rFonts w:ascii="Arial" w:hAnsi="Arial" w:cs="Traditional Arabic" w:hint="cs"/>
          <w:b/>
          <w:bCs/>
          <w:color w:val="3366FF"/>
          <w:szCs w:val="40"/>
          <w:rtl/>
          <w:lang w:bidi="ar-IQ"/>
        </w:rPr>
        <w:t xml:space="preserve"> الأول</w:t>
      </w:r>
    </w:p>
    <w:tbl>
      <w:tblPr>
        <w:tblStyle w:val="Grilledutableau1"/>
        <w:bidiVisual/>
        <w:tblW w:w="4930" w:type="pct"/>
        <w:tblLook w:val="04A0" w:firstRow="1" w:lastRow="0" w:firstColumn="1" w:lastColumn="0" w:noHBand="0" w:noVBand="1"/>
      </w:tblPr>
      <w:tblGrid>
        <w:gridCol w:w="2797"/>
        <w:gridCol w:w="1417"/>
        <w:gridCol w:w="2412"/>
        <w:gridCol w:w="3090"/>
      </w:tblGrid>
      <w:tr w:rsidR="006A62DF" w:rsidRPr="00884DAE" w:rsidTr="005309D9">
        <w:tc>
          <w:tcPr>
            <w:tcW w:w="1440"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r w:rsidRPr="00884DAE">
              <w:rPr>
                <w:rFonts w:ascii="Arial" w:hAnsi="Arial" w:cs="Traditional Arabic" w:hint="cs"/>
                <w:b/>
                <w:bCs/>
                <w:sz w:val="20"/>
                <w:szCs w:val="28"/>
                <w:rtl/>
                <w:lang w:bidi="ar-IQ"/>
              </w:rPr>
              <w:t>الوحدة</w:t>
            </w:r>
          </w:p>
        </w:tc>
        <w:tc>
          <w:tcPr>
            <w:tcW w:w="729"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r w:rsidRPr="00884DAE">
              <w:rPr>
                <w:rFonts w:ascii="Arial" w:hAnsi="Arial" w:cs="Traditional Arabic" w:hint="cs"/>
                <w:b/>
                <w:bCs/>
                <w:sz w:val="20"/>
                <w:szCs w:val="28"/>
                <w:rtl/>
                <w:lang w:bidi="ar-IQ"/>
              </w:rPr>
              <w:t>المدة</w:t>
            </w:r>
          </w:p>
        </w:tc>
        <w:tc>
          <w:tcPr>
            <w:tcW w:w="1241"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proofErr w:type="gramStart"/>
            <w:r w:rsidRPr="00884DAE">
              <w:rPr>
                <w:rFonts w:ascii="Arial" w:hAnsi="Arial" w:cs="Traditional Arabic" w:hint="cs"/>
                <w:b/>
                <w:bCs/>
                <w:sz w:val="20"/>
                <w:szCs w:val="28"/>
                <w:rtl/>
                <w:lang w:bidi="ar-IQ"/>
              </w:rPr>
              <w:t>مواد</w:t>
            </w:r>
            <w:proofErr w:type="gramEnd"/>
            <w:r w:rsidRPr="00884DAE">
              <w:rPr>
                <w:rFonts w:ascii="Arial" w:hAnsi="Arial" w:cs="Traditional Arabic" w:hint="cs"/>
                <w:b/>
                <w:bCs/>
                <w:sz w:val="20"/>
                <w:szCs w:val="28"/>
                <w:rtl/>
                <w:lang w:bidi="ar-IQ"/>
              </w:rPr>
              <w:t xml:space="preserve"> الميسِّر</w:t>
            </w:r>
          </w:p>
        </w:tc>
        <w:tc>
          <w:tcPr>
            <w:tcW w:w="1590"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proofErr w:type="gramStart"/>
            <w:r w:rsidRPr="00884DAE">
              <w:rPr>
                <w:rFonts w:ascii="Arial" w:hAnsi="Arial" w:cs="Traditional Arabic" w:hint="cs"/>
                <w:b/>
                <w:bCs/>
                <w:sz w:val="20"/>
                <w:szCs w:val="28"/>
                <w:rtl/>
                <w:lang w:bidi="ar-IQ"/>
              </w:rPr>
              <w:t>مواد</w:t>
            </w:r>
            <w:proofErr w:type="gramEnd"/>
            <w:r w:rsidRPr="00884DAE">
              <w:rPr>
                <w:rFonts w:ascii="Arial" w:hAnsi="Arial" w:cs="Traditional Arabic" w:hint="cs"/>
                <w:b/>
                <w:bCs/>
                <w:sz w:val="20"/>
                <w:szCs w:val="28"/>
                <w:rtl/>
                <w:lang w:bidi="ar-IQ"/>
              </w:rPr>
              <w:t xml:space="preserve"> المشاركين</w:t>
            </w:r>
          </w:p>
        </w:tc>
      </w:tr>
      <w:tr w:rsidR="006A62DF" w:rsidRPr="00884DAE" w:rsidTr="005309D9">
        <w:tc>
          <w:tcPr>
            <w:tcW w:w="144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كلمات ترحيبية استهلالية (اختياري)</w:t>
            </w:r>
          </w:p>
        </w:tc>
        <w:tc>
          <w:tcPr>
            <w:tcW w:w="729"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41"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الجدول </w:t>
            </w:r>
            <w:proofErr w:type="gramStart"/>
            <w:r w:rsidRPr="00884DAE">
              <w:rPr>
                <w:rFonts w:ascii="Arial" w:hAnsi="Arial" w:cs="Traditional Arabic" w:hint="cs"/>
                <w:sz w:val="20"/>
                <w:szCs w:val="28"/>
                <w:rtl/>
                <w:lang w:bidi="ar-IQ"/>
              </w:rPr>
              <w:t>الزمني</w:t>
            </w:r>
            <w:proofErr w:type="gramEnd"/>
            <w:r w:rsidRPr="00884DAE">
              <w:rPr>
                <w:rFonts w:ascii="Arial" w:hAnsi="Arial" w:cs="Traditional Arabic" w:hint="cs"/>
                <w:sz w:val="20"/>
                <w:szCs w:val="28"/>
                <w:rtl/>
                <w:lang w:bidi="ar-IQ"/>
              </w:rPr>
              <w:t xml:space="preserve"> للميسِّر</w:t>
            </w:r>
          </w:p>
        </w:tc>
        <w:tc>
          <w:tcPr>
            <w:tcW w:w="159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الجدول الزمني (</w:t>
            </w:r>
            <w:proofErr w:type="gramStart"/>
            <w:r w:rsidR="004E4792" w:rsidRPr="00884DAE">
              <w:rPr>
                <w:rFonts w:ascii="Arial" w:hAnsi="Arial" w:cs="Traditional Arabic" w:hint="cs"/>
                <w:sz w:val="20"/>
                <w:szCs w:val="28"/>
                <w:rtl/>
                <w:lang w:bidi="ar-IQ"/>
              </w:rPr>
              <w:t>سيجري</w:t>
            </w:r>
            <w:proofErr w:type="gramEnd"/>
            <w:r w:rsidR="004E4792" w:rsidRPr="00884DAE">
              <w:rPr>
                <w:rFonts w:ascii="Arial" w:hAnsi="Arial" w:cs="Traditional Arabic" w:hint="cs"/>
                <w:sz w:val="20"/>
                <w:szCs w:val="28"/>
                <w:rtl/>
                <w:lang w:bidi="ar-IQ"/>
              </w:rPr>
              <w:t xml:space="preserve"> إعداده على أساس كل حالة على حدة)</w:t>
            </w:r>
          </w:p>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النصوص الأساسية للاتفاقية</w:t>
            </w:r>
          </w:p>
          <w:p w:rsidR="006A62DF" w:rsidRPr="00884DAE" w:rsidRDefault="004E4792"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نصوص</w:t>
            </w:r>
            <w:proofErr w:type="gramEnd"/>
            <w:r w:rsidRPr="00884DAE">
              <w:rPr>
                <w:rFonts w:ascii="Arial" w:hAnsi="Arial" w:cs="Traditional Arabic" w:hint="cs"/>
                <w:sz w:val="20"/>
                <w:szCs w:val="28"/>
                <w:rtl/>
                <w:lang w:bidi="ar-IQ"/>
              </w:rPr>
              <w:t xml:space="preserve"> المشارك</w:t>
            </w:r>
          </w:p>
        </w:tc>
      </w:tr>
      <w:tr w:rsidR="006A62DF" w:rsidRPr="00884DAE" w:rsidTr="005309D9">
        <w:tc>
          <w:tcPr>
            <w:tcW w:w="1440"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شاي</w:t>
            </w:r>
            <w:proofErr w:type="gramEnd"/>
            <w:r w:rsidRPr="00884DAE">
              <w:rPr>
                <w:rFonts w:ascii="Arial" w:hAnsi="Arial" w:cs="Traditional Arabic" w:hint="cs"/>
                <w:sz w:val="20"/>
                <w:szCs w:val="28"/>
                <w:rtl/>
                <w:lang w:bidi="ar-IQ"/>
              </w:rPr>
              <w:t xml:space="preserve"> أو قهوة</w:t>
            </w:r>
          </w:p>
        </w:tc>
        <w:tc>
          <w:tcPr>
            <w:tcW w:w="729"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20 دقيقة</w:t>
            </w:r>
          </w:p>
        </w:tc>
        <w:tc>
          <w:tcPr>
            <w:tcW w:w="1241"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90"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0" w:type="pct"/>
          </w:tcPr>
          <w:p w:rsidR="006A62DF" w:rsidRPr="00884DAE" w:rsidRDefault="004E4792"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1: </w:t>
            </w:r>
            <w:proofErr w:type="gramStart"/>
            <w:r w:rsidRPr="00884DAE">
              <w:rPr>
                <w:rFonts w:ascii="Arial" w:hAnsi="Arial" w:cs="Traditional Arabic" w:hint="cs"/>
                <w:sz w:val="20"/>
                <w:szCs w:val="28"/>
                <w:rtl/>
                <w:lang w:bidi="ar-IQ"/>
              </w:rPr>
              <w:t>حلقة</w:t>
            </w:r>
            <w:proofErr w:type="gramEnd"/>
            <w:r w:rsidRPr="00884DAE">
              <w:rPr>
                <w:rFonts w:ascii="Arial" w:hAnsi="Arial" w:cs="Traditional Arabic" w:hint="cs"/>
                <w:sz w:val="20"/>
                <w:szCs w:val="28"/>
                <w:rtl/>
                <w:lang w:bidi="ar-IQ"/>
              </w:rPr>
              <w:t xml:space="preserve"> عمل بشأن تنفيذ/تطبيق الاتفاقية على المستوى الوطني: ال</w:t>
            </w:r>
            <w:r w:rsidR="006A62DF" w:rsidRPr="00884DAE">
              <w:rPr>
                <w:rFonts w:ascii="Arial" w:hAnsi="Arial" w:cs="Traditional Arabic" w:hint="cs"/>
                <w:sz w:val="20"/>
                <w:szCs w:val="28"/>
                <w:rtl/>
                <w:lang w:bidi="ar-IQ"/>
              </w:rPr>
              <w:t>مقدمة</w:t>
            </w:r>
          </w:p>
        </w:tc>
        <w:tc>
          <w:tcPr>
            <w:tcW w:w="729"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41"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hint="cs"/>
                <w:sz w:val="20"/>
                <w:szCs w:val="28"/>
                <w:rtl/>
                <w:lang w:bidi="ar-IQ"/>
              </w:rPr>
              <w:t xml:space="preserve"> الدرس</w:t>
            </w:r>
          </w:p>
          <w:p w:rsidR="00952267"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hint="cs"/>
                <w:sz w:val="20"/>
                <w:szCs w:val="28"/>
                <w:rtl/>
                <w:lang w:bidi="ar-IQ"/>
              </w:rPr>
              <w:t xml:space="preserve"> الميسِّر</w:t>
            </w:r>
          </w:p>
        </w:tc>
        <w:tc>
          <w:tcPr>
            <w:tcW w:w="1590" w:type="pct"/>
          </w:tcPr>
          <w:p w:rsidR="006A62DF" w:rsidRPr="00884DAE" w:rsidRDefault="00952267"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1، </w:t>
            </w:r>
            <w:proofErr w:type="gramStart"/>
            <w:r w:rsidRPr="00884DAE">
              <w:rPr>
                <w:rFonts w:ascii="Arial" w:hAnsi="Arial" w:cs="Traditional Arabic" w:hint="cs"/>
                <w:sz w:val="20"/>
                <w:szCs w:val="28"/>
                <w:rtl/>
                <w:lang w:bidi="ar-IQ"/>
              </w:rPr>
              <w:t>نشرة</w:t>
            </w:r>
            <w:proofErr w:type="gramEnd"/>
            <w:r w:rsidRPr="00884DAE">
              <w:rPr>
                <w:rFonts w:ascii="Arial" w:hAnsi="Arial" w:cs="Traditional Arabic" w:hint="cs"/>
                <w:sz w:val="20"/>
                <w:szCs w:val="28"/>
                <w:rtl/>
                <w:lang w:bidi="ar-IQ"/>
              </w:rPr>
              <w:t xml:space="preserve"> التوزيع 1:</w:t>
            </w:r>
          </w:p>
          <w:p w:rsidR="00952267" w:rsidRPr="00884DAE" w:rsidRDefault="00952267"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الملخصات </w:t>
            </w:r>
            <w:proofErr w:type="spellStart"/>
            <w:r w:rsidRPr="00884DAE">
              <w:rPr>
                <w:rFonts w:ascii="Arial" w:hAnsi="Arial" w:cs="Traditional Arabic" w:hint="cs"/>
                <w:sz w:val="20"/>
                <w:szCs w:val="28"/>
                <w:rtl/>
                <w:lang w:bidi="ar-IQ"/>
              </w:rPr>
              <w:t>والترخيمات</w:t>
            </w:r>
            <w:proofErr w:type="spellEnd"/>
            <w:r w:rsidRPr="00884DAE">
              <w:rPr>
                <w:rFonts w:ascii="Arial" w:hAnsi="Arial" w:cs="Traditional Arabic" w:hint="cs"/>
                <w:sz w:val="20"/>
                <w:szCs w:val="28"/>
                <w:rtl/>
                <w:lang w:bidi="ar-IQ"/>
              </w:rPr>
              <w:t xml:space="preserve"> والمصطلحات</w:t>
            </w:r>
          </w:p>
          <w:p w:rsidR="00952267" w:rsidRPr="00884DAE" w:rsidRDefault="00952267"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1، </w:t>
            </w:r>
            <w:proofErr w:type="gramStart"/>
            <w:r w:rsidRPr="00884DAE">
              <w:rPr>
                <w:rFonts w:ascii="Arial" w:hAnsi="Arial" w:cs="Traditional Arabic" w:hint="cs"/>
                <w:sz w:val="20"/>
                <w:szCs w:val="28"/>
                <w:rtl/>
                <w:lang w:bidi="ar-IQ"/>
              </w:rPr>
              <w:t>نشرة</w:t>
            </w:r>
            <w:proofErr w:type="gramEnd"/>
            <w:r w:rsidRPr="00884DAE">
              <w:rPr>
                <w:rFonts w:ascii="Arial" w:hAnsi="Arial" w:cs="Traditional Arabic" w:hint="cs"/>
                <w:sz w:val="20"/>
                <w:szCs w:val="28"/>
                <w:rtl/>
                <w:lang w:bidi="ar-IQ"/>
              </w:rPr>
              <w:t xml:space="preserve"> التوزيع 2:</w:t>
            </w:r>
          </w:p>
          <w:p w:rsidR="006A62DF" w:rsidRPr="00884DAE" w:rsidRDefault="00952267"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تقديم</w:t>
            </w:r>
            <w:proofErr w:type="gramEnd"/>
            <w:r w:rsidRPr="00884DAE">
              <w:rPr>
                <w:rFonts w:ascii="Arial" w:hAnsi="Arial" w:cs="Traditional Arabic" w:hint="cs"/>
                <w:sz w:val="20"/>
                <w:szCs w:val="28"/>
                <w:rtl/>
                <w:lang w:bidi="ar-IQ"/>
              </w:rPr>
              <w:t xml:space="preserve"> المشاركين</w:t>
            </w:r>
          </w:p>
          <w:p w:rsidR="00952267" w:rsidRPr="00884DAE" w:rsidRDefault="00952267"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Pr="00884DAE">
              <w:rPr>
                <w:rFonts w:ascii="Arial" w:hAnsi="Arial" w:cs="Traditional Arabic" w:hint="cs"/>
                <w:sz w:val="20"/>
                <w:szCs w:val="28"/>
                <w:rtl/>
                <w:lang w:bidi="ar-IQ"/>
              </w:rPr>
              <w:t>الوحدة</w:t>
            </w:r>
            <w:proofErr w:type="gramEnd"/>
            <w:r w:rsidRPr="00884DAE">
              <w:rPr>
                <w:rFonts w:ascii="Arial" w:hAnsi="Arial" w:cs="Traditional Arabic" w:hint="cs"/>
                <w:sz w:val="20"/>
                <w:szCs w:val="28"/>
                <w:rtl/>
                <w:lang w:bidi="ar-IQ"/>
              </w:rPr>
              <w:t xml:space="preserve"> 1</w:t>
            </w:r>
          </w:p>
        </w:tc>
      </w:tr>
      <w:tr w:rsidR="006A62DF" w:rsidRPr="00884DAE" w:rsidTr="005309D9">
        <w:tc>
          <w:tcPr>
            <w:tcW w:w="1440" w:type="pct"/>
          </w:tcPr>
          <w:p w:rsidR="006A62DF" w:rsidRPr="00884DAE" w:rsidRDefault="00952267"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2: </w:t>
            </w:r>
            <w:r w:rsidR="006A672F" w:rsidRPr="00884DAE">
              <w:rPr>
                <w:rFonts w:ascii="Arial" w:hAnsi="Arial" w:cs="Traditional Arabic" w:hint="cs"/>
                <w:sz w:val="20"/>
                <w:szCs w:val="28"/>
                <w:rtl/>
                <w:lang w:bidi="ar-IQ"/>
              </w:rPr>
              <w:t>التعريف</w:t>
            </w:r>
            <w:r w:rsidR="006A62DF" w:rsidRPr="00884DAE">
              <w:rPr>
                <w:rFonts w:ascii="Arial" w:hAnsi="Arial" w:cs="Traditional Arabic" w:hint="cs"/>
                <w:sz w:val="20"/>
                <w:szCs w:val="28"/>
                <w:rtl/>
                <w:lang w:bidi="ar-IQ"/>
              </w:rPr>
              <w:t xml:space="preserve"> </w:t>
            </w:r>
            <w:r w:rsidR="006A672F" w:rsidRPr="00884DAE">
              <w:rPr>
                <w:rFonts w:ascii="Arial" w:hAnsi="Arial" w:cs="Traditional Arabic" w:hint="cs"/>
                <w:sz w:val="20"/>
                <w:szCs w:val="28"/>
                <w:rtl/>
                <w:lang w:bidi="ar-IQ"/>
              </w:rPr>
              <w:t>ب</w:t>
            </w:r>
            <w:r w:rsidR="006A62DF" w:rsidRPr="00884DAE">
              <w:rPr>
                <w:rFonts w:ascii="Arial" w:hAnsi="Arial" w:cs="Traditional Arabic" w:hint="cs"/>
                <w:sz w:val="20"/>
                <w:szCs w:val="28"/>
                <w:rtl/>
                <w:lang w:bidi="ar-IQ"/>
              </w:rPr>
              <w:t>الاتفاقية</w:t>
            </w:r>
          </w:p>
        </w:tc>
        <w:tc>
          <w:tcPr>
            <w:tcW w:w="729"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41" w:type="pct"/>
          </w:tcPr>
          <w:p w:rsidR="006A62DF" w:rsidRPr="00884DAE" w:rsidRDefault="006A62DF" w:rsidP="00884DAE">
            <w:pPr>
              <w:snapToGrid w:val="0"/>
              <w:ind w:left="72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الميسِّر</w:t>
            </w:r>
            <w:r w:rsidR="001254D7" w:rsidRPr="00884DAE">
              <w:rPr>
                <w:rFonts w:ascii="Arial" w:hAnsi="Arial" w:cs="Traditional Arabic" w:hint="cs"/>
                <w:sz w:val="20"/>
                <w:szCs w:val="28"/>
                <w:rtl/>
                <w:lang w:bidi="ar-IQ"/>
              </w:rPr>
              <w:t>، الوحدة 2</w:t>
            </w:r>
          </w:p>
          <w:p w:rsidR="006A62DF" w:rsidRPr="00884DAE" w:rsidRDefault="00FD6AD1" w:rsidP="00884DAE">
            <w:pPr>
              <w:bidi/>
              <w:snapToGrid w:val="0"/>
              <w:rPr>
                <w:rFonts w:ascii="Arial" w:hAnsi="Arial" w:cs="Traditional Arabic"/>
                <w:sz w:val="20"/>
                <w:szCs w:val="28"/>
                <w:rtl/>
                <w:lang w:bidi="ar-IQ"/>
              </w:rPr>
            </w:pPr>
            <w:r w:rsidRPr="00884DAE">
              <w:rPr>
                <w:rFonts w:ascii="Arial" w:eastAsia="SimSun" w:hAnsi="Arial" w:cs="Traditional Arabic" w:hint="cs"/>
                <w:snapToGrid w:val="0"/>
                <w:sz w:val="20"/>
                <w:szCs w:val="28"/>
                <w:rtl/>
                <w:lang w:val="en-US" w:eastAsia="zh-CN"/>
              </w:rPr>
              <w:t xml:space="preserve">الوحدة 2: </w:t>
            </w:r>
            <w:r w:rsidR="006A62DF" w:rsidRPr="00884DAE">
              <w:rPr>
                <w:rFonts w:ascii="Arial" w:hAnsi="Arial" w:cs="Traditional Arabic" w:hint="cs"/>
                <w:sz w:val="20"/>
                <w:szCs w:val="28"/>
                <w:rtl/>
                <w:lang w:bidi="ar-IQ"/>
              </w:rPr>
              <w:t>عرض تقديمي (</w:t>
            </w:r>
            <w:r w:rsidR="006A62DF" w:rsidRPr="00884DAE">
              <w:rPr>
                <w:rFonts w:ascii="Arial" w:eastAsia="SimSun" w:hAnsi="Arial" w:cs="Traditional Arabic"/>
                <w:snapToGrid w:val="0"/>
                <w:sz w:val="20"/>
                <w:szCs w:val="28"/>
                <w:lang w:val="en-US" w:eastAsia="zh-CN"/>
              </w:rPr>
              <w:t>PowerPoint</w:t>
            </w:r>
            <w:r w:rsidR="006A62DF" w:rsidRPr="00884DAE">
              <w:rPr>
                <w:rFonts w:ascii="Arial" w:eastAsia="SimSun" w:hAnsi="Arial" w:cs="Traditional Arabic" w:hint="cs"/>
                <w:snapToGrid w:val="0"/>
                <w:sz w:val="20"/>
                <w:szCs w:val="28"/>
                <w:rtl/>
                <w:lang w:val="en-US" w:eastAsia="zh-CN"/>
              </w:rPr>
              <w:t xml:space="preserve">) </w:t>
            </w:r>
          </w:p>
        </w:tc>
        <w:tc>
          <w:tcPr>
            <w:tcW w:w="1590" w:type="pct"/>
          </w:tcPr>
          <w:p w:rsidR="006A62DF" w:rsidRPr="00884DAE" w:rsidRDefault="00FD6AD1"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نص المشارك، الوحدة</w:t>
            </w:r>
            <w:r w:rsidR="006A62DF" w:rsidRPr="00884DAE">
              <w:rPr>
                <w:rFonts w:ascii="Arial" w:hAnsi="Arial" w:cs="Traditional Arabic" w:hint="cs"/>
                <w:sz w:val="20"/>
                <w:szCs w:val="28"/>
                <w:rtl/>
                <w:lang w:bidi="ar-IQ"/>
              </w:rPr>
              <w:t xml:space="preserve"> 2 (وأجزاء </w:t>
            </w:r>
            <w:proofErr w:type="gramStart"/>
            <w:r w:rsidRPr="00884DAE">
              <w:rPr>
                <w:rFonts w:ascii="Arial" w:hAnsi="Arial" w:cs="Traditional Arabic" w:hint="cs"/>
                <w:sz w:val="20"/>
                <w:szCs w:val="28"/>
                <w:rtl/>
                <w:lang w:bidi="ar-IQ"/>
              </w:rPr>
              <w:t>من</w:t>
            </w:r>
            <w:proofErr w:type="gramEnd"/>
            <w:r w:rsidRPr="00884DAE">
              <w:rPr>
                <w:rFonts w:ascii="Arial" w:hAnsi="Arial" w:cs="Traditional Arabic" w:hint="cs"/>
                <w:sz w:val="20"/>
                <w:szCs w:val="28"/>
                <w:rtl/>
                <w:lang w:bidi="ar-IQ"/>
              </w:rPr>
              <w:t xml:space="preserve"> نص المشارك</w:t>
            </w:r>
            <w:r w:rsidR="006A62DF" w:rsidRPr="00884DAE">
              <w:rPr>
                <w:rFonts w:ascii="Arial" w:hAnsi="Arial" w:cs="Traditional Arabic" w:hint="cs"/>
                <w:sz w:val="20"/>
                <w:szCs w:val="28"/>
                <w:rtl/>
                <w:lang w:bidi="ar-IQ"/>
              </w:rPr>
              <w:t xml:space="preserve"> كمرجع اختياري)</w:t>
            </w:r>
          </w:p>
        </w:tc>
      </w:tr>
      <w:tr w:rsidR="006A62DF" w:rsidRPr="00884DAE" w:rsidTr="005309D9">
        <w:tc>
          <w:tcPr>
            <w:tcW w:w="1440"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غداء</w:t>
            </w:r>
          </w:p>
        </w:tc>
        <w:tc>
          <w:tcPr>
            <w:tcW w:w="729"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41"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90"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0" w:type="pct"/>
          </w:tcPr>
          <w:p w:rsidR="006A62DF" w:rsidRPr="00884DAE" w:rsidRDefault="00FD6AD1"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2: </w:t>
            </w:r>
            <w:r w:rsidR="006A672F" w:rsidRPr="00884DAE">
              <w:rPr>
                <w:rFonts w:ascii="Arial" w:hAnsi="Arial" w:cs="Traditional Arabic" w:hint="cs"/>
                <w:sz w:val="20"/>
                <w:szCs w:val="28"/>
                <w:rtl/>
                <w:lang w:bidi="ar-IQ"/>
              </w:rPr>
              <w:t>التعريف</w:t>
            </w:r>
            <w:r w:rsidR="006A62DF" w:rsidRPr="00884DAE">
              <w:rPr>
                <w:rFonts w:ascii="Arial" w:hAnsi="Arial" w:cs="Traditional Arabic" w:hint="cs"/>
                <w:sz w:val="20"/>
                <w:szCs w:val="28"/>
                <w:rtl/>
                <w:lang w:bidi="ar-IQ"/>
              </w:rPr>
              <w:t xml:space="preserve"> </w:t>
            </w:r>
            <w:r w:rsidR="006A672F" w:rsidRPr="00884DAE">
              <w:rPr>
                <w:rFonts w:ascii="Arial" w:hAnsi="Arial" w:cs="Traditional Arabic" w:hint="cs"/>
                <w:sz w:val="20"/>
                <w:szCs w:val="28"/>
                <w:rtl/>
                <w:lang w:bidi="ar-IQ"/>
              </w:rPr>
              <w:t>ب</w:t>
            </w:r>
            <w:r w:rsidR="006A62DF" w:rsidRPr="00884DAE">
              <w:rPr>
                <w:rFonts w:ascii="Arial" w:hAnsi="Arial" w:cs="Traditional Arabic" w:hint="cs"/>
                <w:sz w:val="20"/>
                <w:szCs w:val="28"/>
                <w:rtl/>
                <w:lang w:bidi="ar-IQ"/>
              </w:rPr>
              <w:t>الاتفاقية (تابع)</w:t>
            </w:r>
          </w:p>
        </w:tc>
        <w:tc>
          <w:tcPr>
            <w:tcW w:w="729"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41" w:type="pct"/>
          </w:tcPr>
          <w:p w:rsidR="006A62DF" w:rsidRPr="00884DAE" w:rsidRDefault="006A62DF" w:rsidP="00884DAE">
            <w:pPr>
              <w:bidi/>
              <w:snapToGrid w:val="0"/>
              <w:rPr>
                <w:rFonts w:ascii="Arial" w:hAnsi="Arial" w:cs="Traditional Arabic"/>
                <w:sz w:val="20"/>
                <w:szCs w:val="28"/>
                <w:rtl/>
                <w:lang w:bidi="ar-IQ"/>
              </w:rPr>
            </w:pPr>
          </w:p>
        </w:tc>
        <w:tc>
          <w:tcPr>
            <w:tcW w:w="1590" w:type="pct"/>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0"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شاي</w:t>
            </w:r>
            <w:proofErr w:type="gramEnd"/>
            <w:r w:rsidRPr="00884DAE">
              <w:rPr>
                <w:rFonts w:ascii="Arial" w:hAnsi="Arial" w:cs="Traditional Arabic" w:hint="cs"/>
                <w:sz w:val="20"/>
                <w:szCs w:val="28"/>
                <w:rtl/>
                <w:lang w:bidi="ar-IQ"/>
              </w:rPr>
              <w:t xml:space="preserve"> أو قهوة</w:t>
            </w:r>
          </w:p>
        </w:tc>
        <w:tc>
          <w:tcPr>
            <w:tcW w:w="729"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20 دقيقة</w:t>
            </w:r>
          </w:p>
        </w:tc>
        <w:tc>
          <w:tcPr>
            <w:tcW w:w="1241"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90"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0" w:type="pct"/>
          </w:tcPr>
          <w:p w:rsidR="006A62DF" w:rsidRPr="00884DAE" w:rsidRDefault="00FD6AD1"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sz w:val="20"/>
                <w:szCs w:val="28"/>
                <w:rtl/>
                <w:lang w:bidi="ar-IQ"/>
              </w:rPr>
              <w:t xml:space="preserve"> 3: </w:t>
            </w:r>
            <w:r w:rsidR="006A62DF" w:rsidRPr="00884DAE">
              <w:rPr>
                <w:rFonts w:ascii="Arial" w:hAnsi="Arial" w:cs="Traditional Arabic" w:hint="cs"/>
                <w:sz w:val="20"/>
                <w:szCs w:val="28"/>
                <w:rtl/>
                <w:lang w:bidi="ar-IQ"/>
              </w:rPr>
              <w:t>مفاهيم</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أساسية</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في</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الاتفاقية</w:t>
            </w:r>
          </w:p>
        </w:tc>
        <w:tc>
          <w:tcPr>
            <w:tcW w:w="729"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ساعتان</w:t>
            </w:r>
          </w:p>
        </w:tc>
        <w:tc>
          <w:tcPr>
            <w:tcW w:w="1241" w:type="pct"/>
          </w:tcPr>
          <w:p w:rsidR="006A62DF" w:rsidRPr="00884DAE" w:rsidRDefault="00FD6AD1"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hint="cs"/>
                <w:sz w:val="20"/>
                <w:szCs w:val="28"/>
                <w:rtl/>
                <w:lang w:bidi="ar-IQ"/>
              </w:rPr>
              <w:t xml:space="preserve"> الدرس</w:t>
            </w:r>
          </w:p>
          <w:p w:rsidR="00FD6AD1" w:rsidRPr="00884DAE" w:rsidRDefault="00FD6AD1"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hint="cs"/>
                <w:sz w:val="20"/>
                <w:szCs w:val="28"/>
                <w:rtl/>
                <w:lang w:bidi="ar-IQ"/>
              </w:rPr>
              <w:t xml:space="preserve"> الميسِّر، الوحدة 3</w:t>
            </w:r>
          </w:p>
          <w:p w:rsidR="00FD6AD1" w:rsidRPr="00884DAE" w:rsidRDefault="00FD6AD1" w:rsidP="00884DAE">
            <w:pPr>
              <w:bidi/>
              <w:snapToGrid w:val="0"/>
              <w:rPr>
                <w:rFonts w:ascii="Arial" w:hAnsi="Arial" w:cs="Traditional Arabic"/>
                <w:sz w:val="20"/>
                <w:szCs w:val="28"/>
                <w:rtl/>
                <w:lang w:bidi="ar-IQ"/>
              </w:rPr>
            </w:pPr>
            <w:r w:rsidRPr="00884DAE">
              <w:rPr>
                <w:rFonts w:ascii="Arial" w:eastAsia="SimSun" w:hAnsi="Arial" w:cs="Traditional Arabic" w:hint="cs"/>
                <w:snapToGrid w:val="0"/>
                <w:sz w:val="20"/>
                <w:szCs w:val="28"/>
                <w:rtl/>
                <w:lang w:val="en-US" w:eastAsia="zh-CN"/>
              </w:rPr>
              <w:t xml:space="preserve">الوحدة 3: </w:t>
            </w:r>
            <w:r w:rsidRPr="00884DAE">
              <w:rPr>
                <w:rFonts w:ascii="Arial" w:hAnsi="Arial" w:cs="Traditional Arabic" w:hint="cs"/>
                <w:sz w:val="20"/>
                <w:szCs w:val="28"/>
                <w:rtl/>
                <w:lang w:bidi="ar-IQ"/>
              </w:rPr>
              <w:t xml:space="preserve">عرض تقديمي </w:t>
            </w:r>
            <w:r w:rsidRPr="00884DAE">
              <w:rPr>
                <w:rFonts w:asciiTheme="minorBidi" w:hAnsiTheme="minorBidi" w:cs="Traditional Arabic"/>
                <w:sz w:val="20"/>
                <w:szCs w:val="28"/>
                <w:rtl/>
                <w:lang w:bidi="ar-IQ"/>
              </w:rPr>
              <w:t>(</w:t>
            </w:r>
            <w:r w:rsidRPr="00884DAE">
              <w:rPr>
                <w:rFonts w:asciiTheme="minorBidi" w:eastAsia="SimSun" w:hAnsiTheme="minorBidi" w:cs="Traditional Arabic"/>
                <w:snapToGrid w:val="0"/>
                <w:sz w:val="20"/>
                <w:szCs w:val="28"/>
                <w:lang w:val="en-US" w:eastAsia="zh-CN"/>
              </w:rPr>
              <w:t>PowerPoint</w:t>
            </w:r>
            <w:r w:rsidRPr="00884DAE">
              <w:rPr>
                <w:rFonts w:asciiTheme="minorBidi" w:eastAsia="SimSun" w:hAnsiTheme="minorBidi" w:cs="Traditional Arabic"/>
                <w:snapToGrid w:val="0"/>
                <w:sz w:val="20"/>
                <w:szCs w:val="28"/>
                <w:rtl/>
                <w:lang w:val="en-US" w:eastAsia="zh-CN"/>
              </w:rPr>
              <w:t xml:space="preserve">) </w:t>
            </w:r>
          </w:p>
        </w:tc>
        <w:tc>
          <w:tcPr>
            <w:tcW w:w="1590" w:type="pct"/>
          </w:tcPr>
          <w:p w:rsidR="006A62DF" w:rsidRPr="00884DAE" w:rsidRDefault="00FD6AD1"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Pr="00884DAE">
              <w:rPr>
                <w:rFonts w:ascii="Arial" w:hAnsi="Arial" w:cs="Traditional Arabic" w:hint="cs"/>
                <w:sz w:val="20"/>
                <w:szCs w:val="28"/>
                <w:rtl/>
                <w:lang w:bidi="ar-IQ"/>
              </w:rPr>
              <w:t>الوحدة</w:t>
            </w:r>
            <w:proofErr w:type="gramEnd"/>
            <w:r w:rsidRPr="00884DAE">
              <w:rPr>
                <w:rFonts w:ascii="Arial" w:hAnsi="Arial" w:cs="Traditional Arabic" w:hint="cs"/>
                <w:sz w:val="20"/>
                <w:szCs w:val="28"/>
                <w:rtl/>
                <w:lang w:bidi="ar-IQ"/>
              </w:rPr>
              <w:t xml:space="preserve"> 3</w:t>
            </w:r>
          </w:p>
        </w:tc>
      </w:tr>
    </w:tbl>
    <w:p w:rsidR="00FD6AD1" w:rsidRPr="00597B86" w:rsidRDefault="00FD6AD1" w:rsidP="00387805">
      <w:pPr>
        <w:spacing w:line="240" w:lineRule="auto"/>
        <w:rPr>
          <w:rFonts w:ascii="Arial" w:hAnsi="Arial" w:cs="Traditional Arabic"/>
          <w:b/>
          <w:bCs/>
          <w:color w:val="3366FF"/>
          <w:szCs w:val="40"/>
          <w:rtl/>
          <w:lang w:bidi="ar-IQ"/>
        </w:rPr>
      </w:pPr>
      <w:r w:rsidRPr="00597B86">
        <w:rPr>
          <w:rFonts w:ascii="Arial" w:hAnsi="Arial" w:cs="Traditional Arabic"/>
          <w:b/>
          <w:bCs/>
          <w:color w:val="3366FF"/>
          <w:szCs w:val="40"/>
          <w:rtl/>
          <w:lang w:bidi="ar-IQ"/>
        </w:rPr>
        <w:br w:type="page"/>
      </w:r>
    </w:p>
    <w:p w:rsidR="006A62DF" w:rsidRPr="00884DAE" w:rsidRDefault="006A62DF" w:rsidP="00387805">
      <w:pPr>
        <w:bidi/>
        <w:spacing w:before="240" w:line="240" w:lineRule="auto"/>
        <w:rPr>
          <w:rFonts w:ascii="Arial" w:hAnsi="Arial" w:cs="Traditional Arabic"/>
          <w:b/>
          <w:bCs/>
          <w:color w:val="3366FF"/>
          <w:szCs w:val="40"/>
          <w:rtl/>
          <w:lang w:bidi="ar-IQ"/>
        </w:rPr>
      </w:pPr>
      <w:proofErr w:type="gramStart"/>
      <w:r w:rsidRPr="00884DAE">
        <w:rPr>
          <w:rFonts w:ascii="Arial" w:hAnsi="Arial" w:cs="Traditional Arabic" w:hint="cs"/>
          <w:b/>
          <w:bCs/>
          <w:color w:val="3366FF"/>
          <w:szCs w:val="40"/>
          <w:rtl/>
          <w:lang w:bidi="ar-IQ"/>
        </w:rPr>
        <w:lastRenderedPageBreak/>
        <w:t>اليوم</w:t>
      </w:r>
      <w:proofErr w:type="gramEnd"/>
      <w:r w:rsidRPr="00884DAE">
        <w:rPr>
          <w:rFonts w:ascii="Arial" w:hAnsi="Arial" w:cs="Traditional Arabic" w:hint="cs"/>
          <w:b/>
          <w:bCs/>
          <w:color w:val="3366FF"/>
          <w:szCs w:val="40"/>
          <w:rtl/>
          <w:lang w:bidi="ar-IQ"/>
        </w:rPr>
        <w:t xml:space="preserve"> الثاني</w:t>
      </w:r>
    </w:p>
    <w:tbl>
      <w:tblPr>
        <w:tblStyle w:val="Grilledutableau1"/>
        <w:bidiVisual/>
        <w:tblW w:w="4930" w:type="pct"/>
        <w:tblLook w:val="04A0" w:firstRow="1" w:lastRow="0" w:firstColumn="1" w:lastColumn="0" w:noHBand="0" w:noVBand="1"/>
      </w:tblPr>
      <w:tblGrid>
        <w:gridCol w:w="2799"/>
        <w:gridCol w:w="1417"/>
        <w:gridCol w:w="2410"/>
        <w:gridCol w:w="3090"/>
      </w:tblGrid>
      <w:tr w:rsidR="006A62DF" w:rsidRPr="00884DAE" w:rsidTr="005309D9">
        <w:tc>
          <w:tcPr>
            <w:tcW w:w="1441" w:type="pct"/>
            <w:shd w:val="clear" w:color="auto" w:fill="BAC8EE"/>
          </w:tcPr>
          <w:p w:rsidR="006A62DF" w:rsidRPr="00884DAE" w:rsidRDefault="00FD6AD1" w:rsidP="00884DAE">
            <w:pPr>
              <w:bidi/>
              <w:snapToGrid w:val="0"/>
              <w:jc w:val="center"/>
              <w:rPr>
                <w:rFonts w:ascii="Arial" w:hAnsi="Arial" w:cs="Traditional Arabic"/>
                <w:b/>
                <w:bCs/>
                <w:sz w:val="20"/>
                <w:szCs w:val="28"/>
                <w:rtl/>
                <w:lang w:bidi="ar-IQ"/>
              </w:rPr>
            </w:pPr>
            <w:r w:rsidRPr="00884DAE">
              <w:rPr>
                <w:rFonts w:ascii="Arial" w:hAnsi="Arial" w:cs="Traditional Arabic" w:hint="cs"/>
                <w:b/>
                <w:bCs/>
                <w:sz w:val="20"/>
                <w:szCs w:val="28"/>
                <w:rtl/>
                <w:lang w:bidi="ar-IQ"/>
              </w:rPr>
              <w:t>الوحدة</w:t>
            </w:r>
          </w:p>
        </w:tc>
        <w:tc>
          <w:tcPr>
            <w:tcW w:w="729"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r w:rsidRPr="00884DAE">
              <w:rPr>
                <w:rFonts w:ascii="Arial" w:hAnsi="Arial" w:cs="Traditional Arabic" w:hint="cs"/>
                <w:b/>
                <w:bCs/>
                <w:sz w:val="20"/>
                <w:szCs w:val="28"/>
                <w:rtl/>
                <w:lang w:bidi="ar-IQ"/>
              </w:rPr>
              <w:t>المدة</w:t>
            </w:r>
          </w:p>
        </w:tc>
        <w:tc>
          <w:tcPr>
            <w:tcW w:w="1240"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proofErr w:type="gramStart"/>
            <w:r w:rsidRPr="00884DAE">
              <w:rPr>
                <w:rFonts w:ascii="Arial" w:hAnsi="Arial" w:cs="Traditional Arabic" w:hint="cs"/>
                <w:b/>
                <w:bCs/>
                <w:sz w:val="20"/>
                <w:szCs w:val="28"/>
                <w:rtl/>
                <w:lang w:bidi="ar-IQ"/>
              </w:rPr>
              <w:t>مواد</w:t>
            </w:r>
            <w:proofErr w:type="gramEnd"/>
            <w:r w:rsidRPr="00884DAE">
              <w:rPr>
                <w:rFonts w:ascii="Arial" w:hAnsi="Arial" w:cs="Traditional Arabic" w:hint="cs"/>
                <w:b/>
                <w:bCs/>
                <w:sz w:val="20"/>
                <w:szCs w:val="28"/>
                <w:rtl/>
                <w:lang w:bidi="ar-IQ"/>
              </w:rPr>
              <w:t xml:space="preserve"> الميسِّر</w:t>
            </w:r>
          </w:p>
        </w:tc>
        <w:tc>
          <w:tcPr>
            <w:tcW w:w="1590"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proofErr w:type="gramStart"/>
            <w:r w:rsidRPr="00884DAE">
              <w:rPr>
                <w:rFonts w:ascii="Arial" w:hAnsi="Arial" w:cs="Traditional Arabic" w:hint="cs"/>
                <w:b/>
                <w:bCs/>
                <w:sz w:val="20"/>
                <w:szCs w:val="28"/>
                <w:rtl/>
                <w:lang w:bidi="ar-IQ"/>
              </w:rPr>
              <w:t>مواد</w:t>
            </w:r>
            <w:proofErr w:type="gramEnd"/>
            <w:r w:rsidRPr="00884DAE">
              <w:rPr>
                <w:rFonts w:ascii="Arial" w:hAnsi="Arial" w:cs="Traditional Arabic" w:hint="cs"/>
                <w:b/>
                <w:bCs/>
                <w:sz w:val="20"/>
                <w:szCs w:val="28"/>
                <w:rtl/>
                <w:lang w:bidi="ar-IQ"/>
              </w:rPr>
              <w:t xml:space="preserve"> المشاركين</w:t>
            </w:r>
          </w:p>
        </w:tc>
      </w:tr>
      <w:tr w:rsidR="006A62DF" w:rsidRPr="00884DAE" w:rsidTr="005309D9">
        <w:tc>
          <w:tcPr>
            <w:tcW w:w="1441" w:type="pct"/>
          </w:tcPr>
          <w:p w:rsidR="006A62DF" w:rsidRPr="00884DAE" w:rsidRDefault="00FD6AD1"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الوحدة</w:t>
            </w:r>
            <w:proofErr w:type="gramEnd"/>
            <w:r w:rsidR="006A62DF" w:rsidRPr="00884DAE">
              <w:rPr>
                <w:rFonts w:ascii="Arial" w:hAnsi="Arial" w:cs="Traditional Arabic" w:hint="cs"/>
                <w:sz w:val="20"/>
                <w:szCs w:val="28"/>
                <w:rtl/>
                <w:lang w:bidi="ar-IQ"/>
              </w:rPr>
              <w:t xml:space="preserve"> 4: من</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الذي</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يمكن</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أن</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يساهم</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في</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تطبيق</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الاتفاقية</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وكيف</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أو</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في</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أي</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مجال؟</w:t>
            </w:r>
          </w:p>
        </w:tc>
        <w:tc>
          <w:tcPr>
            <w:tcW w:w="729"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ساعتان</w:t>
            </w:r>
          </w:p>
        </w:tc>
        <w:tc>
          <w:tcPr>
            <w:tcW w:w="1240"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hint="cs"/>
                <w:sz w:val="20"/>
                <w:szCs w:val="28"/>
                <w:rtl/>
                <w:lang w:bidi="ar-IQ"/>
              </w:rPr>
              <w:t xml:space="preserve"> 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الميسِّر</w:t>
            </w:r>
            <w:r w:rsidR="00FD6AD1" w:rsidRPr="00884DAE">
              <w:rPr>
                <w:rFonts w:ascii="Arial" w:hAnsi="Arial" w:cs="Traditional Arabic" w:hint="cs"/>
                <w:sz w:val="20"/>
                <w:szCs w:val="28"/>
                <w:rtl/>
                <w:lang w:bidi="ar-IQ"/>
              </w:rPr>
              <w:t>، الوحدة 4</w:t>
            </w:r>
          </w:p>
          <w:p w:rsidR="006A62DF" w:rsidRPr="00884DAE" w:rsidRDefault="00FD6AD1"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4: </w:t>
            </w:r>
            <w:r w:rsidR="006A62DF" w:rsidRPr="00884DAE">
              <w:rPr>
                <w:rFonts w:ascii="Arial" w:hAnsi="Arial" w:cs="Traditional Arabic" w:hint="cs"/>
                <w:sz w:val="20"/>
                <w:szCs w:val="28"/>
                <w:rtl/>
                <w:lang w:bidi="ar-IQ"/>
              </w:rPr>
              <w:t>عرض تقديمي (</w:t>
            </w:r>
            <w:r w:rsidR="006A62DF" w:rsidRPr="00884DAE">
              <w:rPr>
                <w:rFonts w:ascii="Arial" w:eastAsia="SimSun" w:hAnsi="Arial" w:cs="Traditional Arabic"/>
                <w:snapToGrid w:val="0"/>
                <w:sz w:val="20"/>
                <w:szCs w:val="28"/>
                <w:lang w:val="en-US" w:eastAsia="zh-CN"/>
              </w:rPr>
              <w:t>PowerPoint</w:t>
            </w:r>
            <w:r w:rsidR="006A62DF" w:rsidRPr="00884DAE">
              <w:rPr>
                <w:rFonts w:ascii="Arial" w:eastAsia="SimSun" w:hAnsi="Arial" w:cs="Traditional Arabic" w:hint="cs"/>
                <w:snapToGrid w:val="0"/>
                <w:sz w:val="20"/>
                <w:szCs w:val="28"/>
                <w:rtl/>
                <w:lang w:val="en-US" w:eastAsia="zh-CN"/>
              </w:rPr>
              <w:t xml:space="preserve">) </w:t>
            </w:r>
          </w:p>
        </w:tc>
        <w:tc>
          <w:tcPr>
            <w:tcW w:w="1590" w:type="pct"/>
          </w:tcPr>
          <w:p w:rsidR="006A62DF"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Pr="00884DAE">
              <w:rPr>
                <w:rFonts w:ascii="Arial" w:hAnsi="Arial" w:cs="Traditional Arabic" w:hint="cs"/>
                <w:sz w:val="20"/>
                <w:szCs w:val="28"/>
                <w:rtl/>
                <w:lang w:bidi="ar-IQ"/>
              </w:rPr>
              <w:t>الوحدة</w:t>
            </w:r>
            <w:proofErr w:type="gramEnd"/>
            <w:r w:rsidRPr="00884DAE">
              <w:rPr>
                <w:rFonts w:ascii="Arial" w:hAnsi="Arial" w:cs="Traditional Arabic" w:hint="cs"/>
                <w:sz w:val="20"/>
                <w:szCs w:val="28"/>
                <w:rtl/>
                <w:lang w:bidi="ar-IQ"/>
              </w:rPr>
              <w:t xml:space="preserve"> 4</w:t>
            </w:r>
          </w:p>
        </w:tc>
      </w:tr>
      <w:tr w:rsidR="006A62DF" w:rsidRPr="00884DAE" w:rsidTr="005309D9">
        <w:tc>
          <w:tcPr>
            <w:tcW w:w="1441"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شاي</w:t>
            </w:r>
            <w:proofErr w:type="gramEnd"/>
            <w:r w:rsidRPr="00884DAE">
              <w:rPr>
                <w:rFonts w:ascii="Arial" w:hAnsi="Arial" w:cs="Traditional Arabic" w:hint="cs"/>
                <w:sz w:val="20"/>
                <w:szCs w:val="28"/>
                <w:rtl/>
                <w:lang w:bidi="ar-IQ"/>
              </w:rPr>
              <w:t xml:space="preserve"> أو قهوة</w:t>
            </w:r>
          </w:p>
        </w:tc>
        <w:tc>
          <w:tcPr>
            <w:tcW w:w="729"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20 دقيقة</w:t>
            </w:r>
          </w:p>
        </w:tc>
        <w:tc>
          <w:tcPr>
            <w:tcW w:w="1240"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90"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1" w:type="pct"/>
          </w:tcPr>
          <w:p w:rsidR="006A62DF"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5: </w:t>
            </w:r>
            <w:proofErr w:type="gramStart"/>
            <w:r w:rsidR="006A62DF" w:rsidRPr="00884DAE">
              <w:rPr>
                <w:rFonts w:ascii="Arial" w:hAnsi="Arial" w:cs="Traditional Arabic" w:hint="cs"/>
                <w:sz w:val="20"/>
                <w:szCs w:val="28"/>
                <w:rtl/>
                <w:lang w:bidi="ar-IQ"/>
              </w:rPr>
              <w:t>التوعية</w:t>
            </w:r>
            <w:proofErr w:type="gramEnd"/>
          </w:p>
          <w:p w:rsidR="006A62DF" w:rsidRPr="00884DAE" w:rsidRDefault="006A62DF" w:rsidP="00884DAE">
            <w:pPr>
              <w:bidi/>
              <w:snapToGrid w:val="0"/>
              <w:rPr>
                <w:rFonts w:ascii="Arial" w:hAnsi="Arial" w:cs="Traditional Arabic"/>
                <w:sz w:val="20"/>
                <w:szCs w:val="28"/>
                <w:rtl/>
                <w:lang w:bidi="ar-IQ"/>
              </w:rPr>
            </w:pPr>
          </w:p>
        </w:tc>
        <w:tc>
          <w:tcPr>
            <w:tcW w:w="729"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40"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hint="cs"/>
                <w:sz w:val="20"/>
                <w:szCs w:val="28"/>
                <w:rtl/>
                <w:lang w:bidi="ar-IQ"/>
              </w:rPr>
              <w:t xml:space="preserve"> 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hint="cs"/>
                <w:sz w:val="20"/>
                <w:szCs w:val="28"/>
                <w:rtl/>
                <w:lang w:bidi="ar-IQ"/>
              </w:rPr>
              <w:t xml:space="preserve"> الميسِّر</w:t>
            </w:r>
            <w:r w:rsidR="00FB11EE" w:rsidRPr="00884DAE">
              <w:rPr>
                <w:rFonts w:ascii="Arial" w:hAnsi="Arial" w:cs="Traditional Arabic" w:hint="cs"/>
                <w:sz w:val="20"/>
                <w:szCs w:val="28"/>
                <w:rtl/>
                <w:lang w:bidi="ar-IQ"/>
              </w:rPr>
              <w:t>، الوحدة 5</w:t>
            </w:r>
          </w:p>
          <w:p w:rsidR="006A62DF"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5: </w:t>
            </w:r>
            <w:r w:rsidR="006A62DF" w:rsidRPr="00884DAE">
              <w:rPr>
                <w:rFonts w:ascii="Arial" w:hAnsi="Arial" w:cs="Traditional Arabic" w:hint="cs"/>
                <w:sz w:val="20"/>
                <w:szCs w:val="28"/>
                <w:rtl/>
                <w:lang w:bidi="ar-IQ"/>
              </w:rPr>
              <w:t>عرض تقديمي (</w:t>
            </w:r>
            <w:r w:rsidR="006A62DF" w:rsidRPr="00884DAE">
              <w:rPr>
                <w:rFonts w:ascii="Arial" w:eastAsia="SimSun" w:hAnsi="Arial" w:cs="Traditional Arabic"/>
                <w:snapToGrid w:val="0"/>
                <w:sz w:val="20"/>
                <w:szCs w:val="28"/>
                <w:lang w:val="en-US" w:eastAsia="zh-CN"/>
              </w:rPr>
              <w:t>PowerPoint</w:t>
            </w:r>
            <w:r w:rsidR="006A62DF" w:rsidRPr="00884DAE">
              <w:rPr>
                <w:rFonts w:ascii="Arial" w:eastAsia="SimSun" w:hAnsi="Arial" w:cs="Traditional Arabic" w:hint="cs"/>
                <w:snapToGrid w:val="0"/>
                <w:sz w:val="20"/>
                <w:szCs w:val="28"/>
                <w:rtl/>
                <w:lang w:val="en-US" w:eastAsia="zh-CN"/>
              </w:rPr>
              <w:t xml:space="preserve">) </w:t>
            </w:r>
          </w:p>
        </w:tc>
        <w:tc>
          <w:tcPr>
            <w:tcW w:w="1590" w:type="pct"/>
          </w:tcPr>
          <w:p w:rsidR="006A62DF"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Pr="00884DAE">
              <w:rPr>
                <w:rFonts w:ascii="Arial" w:hAnsi="Arial" w:cs="Traditional Arabic" w:hint="cs"/>
                <w:sz w:val="20"/>
                <w:szCs w:val="28"/>
                <w:rtl/>
                <w:lang w:bidi="ar-IQ"/>
              </w:rPr>
              <w:t>الوحدة</w:t>
            </w:r>
            <w:proofErr w:type="gramEnd"/>
            <w:r w:rsidRPr="00884DAE">
              <w:rPr>
                <w:rFonts w:ascii="Arial" w:hAnsi="Arial" w:cs="Traditional Arabic" w:hint="cs"/>
                <w:sz w:val="20"/>
                <w:szCs w:val="28"/>
                <w:rtl/>
                <w:lang w:bidi="ar-IQ"/>
              </w:rPr>
              <w:t xml:space="preserve"> 5</w:t>
            </w:r>
          </w:p>
        </w:tc>
      </w:tr>
      <w:tr w:rsidR="006A62DF" w:rsidRPr="00884DAE" w:rsidTr="005309D9">
        <w:tc>
          <w:tcPr>
            <w:tcW w:w="1441"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غداء</w:t>
            </w:r>
          </w:p>
        </w:tc>
        <w:tc>
          <w:tcPr>
            <w:tcW w:w="729"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40"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90"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1" w:type="pct"/>
          </w:tcPr>
          <w:p w:rsidR="006A62DF"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6: تحديد التراث الثقافي غير المادي وحصره</w:t>
            </w:r>
          </w:p>
        </w:tc>
        <w:tc>
          <w:tcPr>
            <w:tcW w:w="729"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ساعة </w:t>
            </w:r>
            <w:proofErr w:type="gramStart"/>
            <w:r w:rsidRPr="00884DAE">
              <w:rPr>
                <w:rFonts w:ascii="Arial" w:hAnsi="Arial" w:cs="Traditional Arabic" w:hint="cs"/>
                <w:sz w:val="20"/>
                <w:szCs w:val="28"/>
                <w:rtl/>
                <w:lang w:bidi="ar-IQ"/>
              </w:rPr>
              <w:t>ونصف</w:t>
            </w:r>
            <w:proofErr w:type="gramEnd"/>
          </w:p>
        </w:tc>
        <w:tc>
          <w:tcPr>
            <w:tcW w:w="1240" w:type="pct"/>
          </w:tcPr>
          <w:p w:rsidR="006A62DF" w:rsidRPr="00884DAE" w:rsidRDefault="006A62DF" w:rsidP="00884DAE">
            <w:pPr>
              <w:snapToGrid w:val="0"/>
              <w:ind w:left="72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الميسِّر</w:t>
            </w:r>
            <w:r w:rsidR="00FB11EE" w:rsidRPr="00884DAE">
              <w:rPr>
                <w:rFonts w:ascii="Arial" w:hAnsi="Arial" w:cs="Traditional Arabic" w:hint="cs"/>
                <w:sz w:val="20"/>
                <w:szCs w:val="28"/>
                <w:rtl/>
                <w:lang w:bidi="ar-IQ"/>
              </w:rPr>
              <w:t>، الوحدة 6</w:t>
            </w:r>
          </w:p>
          <w:p w:rsidR="006A62DF"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6، </w:t>
            </w:r>
            <w:r w:rsidR="006A62DF" w:rsidRPr="00884DAE">
              <w:rPr>
                <w:rFonts w:ascii="Arial" w:hAnsi="Arial" w:cs="Traditional Arabic" w:hint="cs"/>
                <w:sz w:val="20"/>
                <w:szCs w:val="28"/>
                <w:rtl/>
                <w:lang w:bidi="ar-IQ"/>
              </w:rPr>
              <w:t>عرض تقديمي (</w:t>
            </w:r>
            <w:r w:rsidR="006A62DF" w:rsidRPr="00884DAE">
              <w:rPr>
                <w:rFonts w:ascii="Arial" w:eastAsia="SimSun" w:hAnsi="Arial" w:cs="Traditional Arabic"/>
                <w:snapToGrid w:val="0"/>
                <w:sz w:val="20"/>
                <w:szCs w:val="28"/>
                <w:lang w:val="en-US" w:eastAsia="zh-CN"/>
              </w:rPr>
              <w:t>PowerPoint</w:t>
            </w:r>
            <w:r w:rsidR="006A62DF" w:rsidRPr="00884DAE">
              <w:rPr>
                <w:rFonts w:ascii="Arial" w:eastAsia="SimSun" w:hAnsi="Arial" w:cs="Traditional Arabic" w:hint="cs"/>
                <w:snapToGrid w:val="0"/>
                <w:sz w:val="20"/>
                <w:szCs w:val="28"/>
                <w:rtl/>
                <w:lang w:val="en-US" w:eastAsia="zh-CN"/>
              </w:rPr>
              <w:t xml:space="preserve">) </w:t>
            </w:r>
          </w:p>
        </w:tc>
        <w:tc>
          <w:tcPr>
            <w:tcW w:w="1590" w:type="pct"/>
          </w:tcPr>
          <w:p w:rsidR="00FB11EE"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Pr="00884DAE">
              <w:rPr>
                <w:rFonts w:ascii="Arial" w:hAnsi="Arial" w:cs="Traditional Arabic" w:hint="cs"/>
                <w:sz w:val="20"/>
                <w:szCs w:val="28"/>
                <w:rtl/>
                <w:lang w:bidi="ar-IQ"/>
              </w:rPr>
              <w:t>الوحدة</w:t>
            </w:r>
            <w:proofErr w:type="gramEnd"/>
            <w:r w:rsidRPr="00884DAE">
              <w:rPr>
                <w:rFonts w:ascii="Arial" w:hAnsi="Arial" w:cs="Traditional Arabic" w:hint="cs"/>
                <w:sz w:val="20"/>
                <w:szCs w:val="28"/>
                <w:rtl/>
                <w:lang w:bidi="ar-IQ"/>
              </w:rPr>
              <w:t xml:space="preserve"> 6</w:t>
            </w:r>
          </w:p>
          <w:p w:rsidR="00FB11EE"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6، </w:t>
            </w:r>
            <w:proofErr w:type="gramStart"/>
            <w:r w:rsidRPr="00884DAE">
              <w:rPr>
                <w:rFonts w:ascii="Arial" w:hAnsi="Arial" w:cs="Traditional Arabic" w:hint="cs"/>
                <w:sz w:val="20"/>
                <w:szCs w:val="28"/>
                <w:rtl/>
                <w:lang w:bidi="ar-IQ"/>
              </w:rPr>
              <w:t>نشرة</w:t>
            </w:r>
            <w:proofErr w:type="gramEnd"/>
            <w:r w:rsidRPr="00884DAE">
              <w:rPr>
                <w:rFonts w:ascii="Arial" w:hAnsi="Arial" w:cs="Traditional Arabic" w:hint="cs"/>
                <w:sz w:val="20"/>
                <w:szCs w:val="28"/>
                <w:rtl/>
                <w:lang w:bidi="ar-IQ"/>
              </w:rPr>
              <w:t xml:space="preserve"> للتوزيع:</w:t>
            </w:r>
          </w:p>
          <w:p w:rsidR="006A62DF" w:rsidRPr="00884DAE" w:rsidRDefault="00FB11EE"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استبيان</w:t>
            </w:r>
            <w:proofErr w:type="gramEnd"/>
            <w:r w:rsidRPr="00884DAE">
              <w:rPr>
                <w:rFonts w:ascii="Arial" w:hAnsi="Arial" w:cs="Traditional Arabic" w:hint="cs"/>
                <w:sz w:val="20"/>
                <w:szCs w:val="28"/>
                <w:rtl/>
                <w:lang w:bidi="ar-IQ"/>
              </w:rPr>
              <w:t xml:space="preserve"> بشأن عملية الحصر</w:t>
            </w:r>
            <w:r w:rsidR="006A62DF" w:rsidRPr="00884DAE">
              <w:rPr>
                <w:rFonts w:ascii="Arial" w:hAnsi="Arial" w:cs="Traditional Arabic" w:hint="cs"/>
                <w:sz w:val="20"/>
                <w:szCs w:val="28"/>
                <w:rtl/>
                <w:lang w:bidi="ar-IQ"/>
              </w:rPr>
              <w:t xml:space="preserve"> </w:t>
            </w:r>
          </w:p>
        </w:tc>
      </w:tr>
      <w:tr w:rsidR="006A62DF" w:rsidRPr="00884DAE" w:rsidTr="005309D9">
        <w:tc>
          <w:tcPr>
            <w:tcW w:w="1441"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شاي</w:t>
            </w:r>
            <w:proofErr w:type="gramEnd"/>
            <w:r w:rsidRPr="00884DAE">
              <w:rPr>
                <w:rFonts w:ascii="Arial" w:hAnsi="Arial" w:cs="Traditional Arabic" w:hint="cs"/>
                <w:sz w:val="20"/>
                <w:szCs w:val="28"/>
                <w:rtl/>
                <w:lang w:bidi="ar-IQ"/>
              </w:rPr>
              <w:t xml:space="preserve"> أو قهوة</w:t>
            </w:r>
          </w:p>
        </w:tc>
        <w:tc>
          <w:tcPr>
            <w:tcW w:w="729"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20 دقيقة</w:t>
            </w:r>
          </w:p>
        </w:tc>
        <w:tc>
          <w:tcPr>
            <w:tcW w:w="1240"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90"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1" w:type="pct"/>
          </w:tcPr>
          <w:p w:rsidR="006A62DF"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6: تحديد</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التراث</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الثقافي</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غير</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المادي</w:t>
            </w:r>
            <w:r w:rsidR="006A62DF" w:rsidRPr="00884DAE">
              <w:rPr>
                <w:rFonts w:ascii="Arial" w:hAnsi="Arial" w:cs="Traditional Arabic"/>
                <w:sz w:val="20"/>
                <w:szCs w:val="28"/>
                <w:rtl/>
                <w:lang w:bidi="ar-IQ"/>
              </w:rPr>
              <w:t xml:space="preserve"> </w:t>
            </w:r>
            <w:r w:rsidR="006A62DF" w:rsidRPr="00884DAE">
              <w:rPr>
                <w:rFonts w:ascii="Arial" w:hAnsi="Arial" w:cs="Traditional Arabic" w:hint="cs"/>
                <w:sz w:val="20"/>
                <w:szCs w:val="28"/>
                <w:rtl/>
                <w:lang w:bidi="ar-IQ"/>
              </w:rPr>
              <w:t>وحصره (</w:t>
            </w:r>
            <w:proofErr w:type="gramStart"/>
            <w:r w:rsidR="006A62DF" w:rsidRPr="00884DAE">
              <w:rPr>
                <w:rFonts w:ascii="Arial" w:hAnsi="Arial" w:cs="Traditional Arabic" w:hint="cs"/>
                <w:sz w:val="20"/>
                <w:szCs w:val="28"/>
                <w:rtl/>
                <w:lang w:bidi="ar-IQ"/>
              </w:rPr>
              <w:t>تابع</w:t>
            </w:r>
            <w:proofErr w:type="gramEnd"/>
            <w:r w:rsidR="006A62DF" w:rsidRPr="00884DAE">
              <w:rPr>
                <w:rFonts w:ascii="Arial" w:hAnsi="Arial" w:cs="Traditional Arabic" w:hint="cs"/>
                <w:sz w:val="20"/>
                <w:szCs w:val="28"/>
                <w:rtl/>
                <w:lang w:bidi="ar-IQ"/>
              </w:rPr>
              <w:t>)</w:t>
            </w:r>
          </w:p>
        </w:tc>
        <w:tc>
          <w:tcPr>
            <w:tcW w:w="729"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ساعة </w:t>
            </w:r>
            <w:proofErr w:type="gramStart"/>
            <w:r w:rsidRPr="00884DAE">
              <w:rPr>
                <w:rFonts w:ascii="Arial" w:hAnsi="Arial" w:cs="Traditional Arabic" w:hint="cs"/>
                <w:sz w:val="20"/>
                <w:szCs w:val="28"/>
                <w:rtl/>
                <w:lang w:bidi="ar-IQ"/>
              </w:rPr>
              <w:t>ونصف</w:t>
            </w:r>
            <w:proofErr w:type="gramEnd"/>
          </w:p>
        </w:tc>
        <w:tc>
          <w:tcPr>
            <w:tcW w:w="1240" w:type="pct"/>
          </w:tcPr>
          <w:p w:rsidR="006A62DF" w:rsidRPr="00884DAE" w:rsidRDefault="006A62DF" w:rsidP="00884DAE">
            <w:pPr>
              <w:bidi/>
              <w:snapToGrid w:val="0"/>
              <w:rPr>
                <w:rFonts w:ascii="Arial" w:hAnsi="Arial" w:cs="Traditional Arabic"/>
                <w:sz w:val="20"/>
                <w:szCs w:val="28"/>
                <w:rtl/>
                <w:lang w:bidi="ar-IQ"/>
              </w:rPr>
            </w:pPr>
          </w:p>
        </w:tc>
        <w:tc>
          <w:tcPr>
            <w:tcW w:w="1590" w:type="pct"/>
          </w:tcPr>
          <w:p w:rsidR="006A62DF" w:rsidRPr="00884DAE" w:rsidRDefault="006A62DF" w:rsidP="00884DAE">
            <w:pPr>
              <w:bidi/>
              <w:snapToGrid w:val="0"/>
              <w:rPr>
                <w:rFonts w:ascii="Arial" w:hAnsi="Arial" w:cs="Traditional Arabic"/>
                <w:sz w:val="20"/>
                <w:szCs w:val="28"/>
                <w:rtl/>
                <w:lang w:bidi="ar-IQ"/>
              </w:rPr>
            </w:pPr>
          </w:p>
        </w:tc>
      </w:tr>
    </w:tbl>
    <w:p w:rsidR="00EE59D8" w:rsidRDefault="00EE59D8" w:rsidP="00EE59D8">
      <w:pPr>
        <w:bidi/>
        <w:spacing w:before="240" w:line="240" w:lineRule="auto"/>
        <w:rPr>
          <w:rFonts w:ascii="Arial" w:hAnsi="Arial" w:cs="Traditional Arabic"/>
          <w:b/>
          <w:bCs/>
          <w:color w:val="3366FF"/>
          <w:szCs w:val="40"/>
          <w:rtl/>
          <w:lang w:bidi="ar-IQ"/>
        </w:rPr>
      </w:pPr>
      <w:r>
        <w:rPr>
          <w:rFonts w:ascii="Arial" w:hAnsi="Arial" w:cs="Traditional Arabic"/>
          <w:b/>
          <w:bCs/>
          <w:color w:val="3366FF"/>
          <w:szCs w:val="40"/>
          <w:rtl/>
          <w:lang w:bidi="ar-IQ"/>
        </w:rPr>
        <w:br w:type="page"/>
      </w:r>
    </w:p>
    <w:p w:rsidR="006A62DF" w:rsidRPr="00884DAE" w:rsidRDefault="006A62DF" w:rsidP="00EE59D8">
      <w:pPr>
        <w:bidi/>
        <w:spacing w:before="240" w:line="240" w:lineRule="auto"/>
        <w:rPr>
          <w:rFonts w:ascii="Arial" w:hAnsi="Arial" w:cs="Traditional Arabic"/>
          <w:color w:val="3366FF"/>
          <w:szCs w:val="32"/>
          <w:rtl/>
          <w:lang w:bidi="ar-SY"/>
        </w:rPr>
      </w:pPr>
      <w:proofErr w:type="gramStart"/>
      <w:r w:rsidRPr="00884DAE">
        <w:rPr>
          <w:rFonts w:ascii="Arial" w:hAnsi="Arial" w:cs="Traditional Arabic" w:hint="cs"/>
          <w:b/>
          <w:bCs/>
          <w:color w:val="3366FF"/>
          <w:szCs w:val="40"/>
          <w:rtl/>
          <w:lang w:bidi="ar-IQ"/>
        </w:rPr>
        <w:lastRenderedPageBreak/>
        <w:t>اليوم</w:t>
      </w:r>
      <w:proofErr w:type="gramEnd"/>
      <w:r w:rsidRPr="00884DAE">
        <w:rPr>
          <w:rFonts w:ascii="Arial" w:hAnsi="Arial" w:cs="Traditional Arabic" w:hint="cs"/>
          <w:b/>
          <w:bCs/>
          <w:color w:val="3366FF"/>
          <w:szCs w:val="40"/>
          <w:rtl/>
          <w:lang w:bidi="ar-IQ"/>
        </w:rPr>
        <w:t xml:space="preserve"> الثالث</w:t>
      </w:r>
    </w:p>
    <w:tbl>
      <w:tblPr>
        <w:tblStyle w:val="Grilledutableau1"/>
        <w:bidiVisual/>
        <w:tblW w:w="5003" w:type="pct"/>
        <w:tblLook w:val="04A0" w:firstRow="1" w:lastRow="0" w:firstColumn="1" w:lastColumn="0" w:noHBand="0" w:noVBand="1"/>
      </w:tblPr>
      <w:tblGrid>
        <w:gridCol w:w="2804"/>
        <w:gridCol w:w="1420"/>
        <w:gridCol w:w="2546"/>
        <w:gridCol w:w="3090"/>
      </w:tblGrid>
      <w:tr w:rsidR="006A62DF" w:rsidRPr="00884DAE" w:rsidTr="005309D9">
        <w:tc>
          <w:tcPr>
            <w:tcW w:w="1422"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r w:rsidRPr="00884DAE">
              <w:rPr>
                <w:rFonts w:ascii="Arial" w:hAnsi="Arial" w:cs="Traditional Arabic" w:hint="cs"/>
                <w:b/>
                <w:bCs/>
                <w:sz w:val="20"/>
                <w:szCs w:val="28"/>
                <w:rtl/>
                <w:lang w:bidi="ar-IQ"/>
              </w:rPr>
              <w:t>الجلسة</w:t>
            </w:r>
          </w:p>
        </w:tc>
        <w:tc>
          <w:tcPr>
            <w:tcW w:w="720"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r w:rsidRPr="00884DAE">
              <w:rPr>
                <w:rFonts w:ascii="Arial" w:hAnsi="Arial" w:cs="Traditional Arabic" w:hint="cs"/>
                <w:b/>
                <w:bCs/>
                <w:sz w:val="20"/>
                <w:szCs w:val="28"/>
                <w:rtl/>
                <w:lang w:bidi="ar-IQ"/>
              </w:rPr>
              <w:t>المدة</w:t>
            </w:r>
          </w:p>
        </w:tc>
        <w:tc>
          <w:tcPr>
            <w:tcW w:w="1291"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proofErr w:type="gramStart"/>
            <w:r w:rsidRPr="00884DAE">
              <w:rPr>
                <w:rFonts w:ascii="Arial" w:hAnsi="Arial" w:cs="Traditional Arabic" w:hint="cs"/>
                <w:b/>
                <w:bCs/>
                <w:sz w:val="20"/>
                <w:szCs w:val="28"/>
                <w:rtl/>
                <w:lang w:bidi="ar-IQ"/>
              </w:rPr>
              <w:t>مواد</w:t>
            </w:r>
            <w:proofErr w:type="gramEnd"/>
            <w:r w:rsidRPr="00884DAE">
              <w:rPr>
                <w:rFonts w:ascii="Arial" w:hAnsi="Arial" w:cs="Traditional Arabic" w:hint="cs"/>
                <w:b/>
                <w:bCs/>
                <w:sz w:val="20"/>
                <w:szCs w:val="28"/>
                <w:rtl/>
                <w:lang w:bidi="ar-IQ"/>
              </w:rPr>
              <w:t xml:space="preserve"> الميسِّر</w:t>
            </w:r>
          </w:p>
        </w:tc>
        <w:tc>
          <w:tcPr>
            <w:tcW w:w="1567"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proofErr w:type="gramStart"/>
            <w:r w:rsidRPr="00884DAE">
              <w:rPr>
                <w:rFonts w:ascii="Arial" w:hAnsi="Arial" w:cs="Traditional Arabic" w:hint="cs"/>
                <w:b/>
                <w:bCs/>
                <w:sz w:val="20"/>
                <w:szCs w:val="28"/>
                <w:rtl/>
                <w:lang w:bidi="ar-IQ"/>
              </w:rPr>
              <w:t>مواد</w:t>
            </w:r>
            <w:proofErr w:type="gramEnd"/>
            <w:r w:rsidRPr="00884DAE">
              <w:rPr>
                <w:rFonts w:ascii="Arial" w:hAnsi="Arial" w:cs="Traditional Arabic" w:hint="cs"/>
                <w:b/>
                <w:bCs/>
                <w:sz w:val="20"/>
                <w:szCs w:val="28"/>
                <w:rtl/>
                <w:lang w:bidi="ar-IQ"/>
              </w:rPr>
              <w:t xml:space="preserve"> المشاركين</w:t>
            </w:r>
          </w:p>
        </w:tc>
      </w:tr>
      <w:tr w:rsidR="006A62DF" w:rsidRPr="00884DAE" w:rsidTr="005309D9">
        <w:tc>
          <w:tcPr>
            <w:tcW w:w="1422" w:type="pct"/>
          </w:tcPr>
          <w:p w:rsidR="006A62DF"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7: </w:t>
            </w:r>
            <w:proofErr w:type="gramStart"/>
            <w:r w:rsidR="006A62DF" w:rsidRPr="00884DAE">
              <w:rPr>
                <w:rFonts w:ascii="Arial" w:hAnsi="Arial" w:cs="Traditional Arabic" w:hint="cs"/>
                <w:sz w:val="20"/>
                <w:szCs w:val="28"/>
                <w:rtl/>
                <w:lang w:bidi="ar-IQ"/>
              </w:rPr>
              <w:t>إشراك</w:t>
            </w:r>
            <w:proofErr w:type="gramEnd"/>
            <w:r w:rsidR="006A62DF" w:rsidRPr="00884DAE">
              <w:rPr>
                <w:rFonts w:ascii="Arial" w:hAnsi="Arial" w:cs="Traditional Arabic" w:hint="cs"/>
                <w:sz w:val="20"/>
                <w:szCs w:val="28"/>
                <w:rtl/>
                <w:lang w:bidi="ar-IQ"/>
              </w:rPr>
              <w:t xml:space="preserve"> المجتمعات المحلية أو الجماعات المعنية</w:t>
            </w:r>
          </w:p>
        </w:tc>
        <w:tc>
          <w:tcPr>
            <w:tcW w:w="72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ساعتان</w:t>
            </w:r>
          </w:p>
        </w:tc>
        <w:tc>
          <w:tcPr>
            <w:tcW w:w="1291"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hint="cs"/>
                <w:sz w:val="20"/>
                <w:szCs w:val="28"/>
                <w:rtl/>
                <w:lang w:bidi="ar-IQ"/>
              </w:rPr>
              <w:t xml:space="preserve"> 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الميسِّر</w:t>
            </w:r>
            <w:r w:rsidR="00FB11EE" w:rsidRPr="00884DAE">
              <w:rPr>
                <w:rFonts w:ascii="Arial" w:hAnsi="Arial" w:cs="Traditional Arabic" w:hint="cs"/>
                <w:sz w:val="20"/>
                <w:szCs w:val="28"/>
                <w:rtl/>
                <w:lang w:bidi="ar-IQ"/>
              </w:rPr>
              <w:t>، الوحدة 7</w:t>
            </w:r>
          </w:p>
          <w:p w:rsidR="006A62DF" w:rsidRPr="00884DAE" w:rsidRDefault="00FB11EE"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7، </w:t>
            </w:r>
            <w:r w:rsidR="006A62DF" w:rsidRPr="00884DAE">
              <w:rPr>
                <w:rFonts w:ascii="Arial" w:hAnsi="Arial" w:cs="Traditional Arabic" w:hint="cs"/>
                <w:sz w:val="20"/>
                <w:szCs w:val="28"/>
                <w:rtl/>
                <w:lang w:bidi="ar-IQ"/>
              </w:rPr>
              <w:t>عرض تقديمي (</w:t>
            </w:r>
            <w:r w:rsidR="006A62DF" w:rsidRPr="00884DAE">
              <w:rPr>
                <w:rFonts w:ascii="Arial" w:eastAsia="SimSun" w:hAnsi="Arial" w:cs="Traditional Arabic"/>
                <w:snapToGrid w:val="0"/>
                <w:sz w:val="20"/>
                <w:szCs w:val="28"/>
                <w:lang w:val="en-US" w:eastAsia="zh-CN"/>
              </w:rPr>
              <w:t>PowerPoint</w:t>
            </w:r>
            <w:r w:rsidR="006A62DF" w:rsidRPr="00884DAE">
              <w:rPr>
                <w:rFonts w:ascii="Arial" w:eastAsia="SimSun" w:hAnsi="Arial" w:cs="Traditional Arabic" w:hint="cs"/>
                <w:snapToGrid w:val="0"/>
                <w:sz w:val="20"/>
                <w:szCs w:val="28"/>
                <w:rtl/>
                <w:lang w:val="en-US" w:eastAsia="zh-CN"/>
              </w:rPr>
              <w:t xml:space="preserve">) </w:t>
            </w:r>
          </w:p>
        </w:tc>
        <w:tc>
          <w:tcPr>
            <w:tcW w:w="1567" w:type="pct"/>
          </w:tcPr>
          <w:p w:rsidR="006A62DF" w:rsidRPr="00884DAE" w:rsidRDefault="007B7450"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00FB11EE" w:rsidRPr="00884DAE">
              <w:rPr>
                <w:rFonts w:ascii="Arial" w:hAnsi="Arial" w:cs="Traditional Arabic" w:hint="cs"/>
                <w:sz w:val="20"/>
                <w:szCs w:val="28"/>
                <w:rtl/>
                <w:lang w:bidi="ar-IQ"/>
              </w:rPr>
              <w:t>الوحدة</w:t>
            </w:r>
            <w:proofErr w:type="gramEnd"/>
            <w:r w:rsidR="00FB11EE" w:rsidRPr="00884DAE">
              <w:rPr>
                <w:rFonts w:ascii="Arial" w:hAnsi="Arial" w:cs="Traditional Arabic" w:hint="cs"/>
                <w:sz w:val="20"/>
                <w:szCs w:val="28"/>
                <w:rtl/>
                <w:lang w:bidi="ar-IQ"/>
              </w:rPr>
              <w:t xml:space="preserve"> 7 </w:t>
            </w:r>
          </w:p>
        </w:tc>
      </w:tr>
      <w:tr w:rsidR="006A62DF" w:rsidRPr="00884DAE" w:rsidTr="005309D9">
        <w:tc>
          <w:tcPr>
            <w:tcW w:w="1422"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شاي</w:t>
            </w:r>
            <w:proofErr w:type="gramEnd"/>
            <w:r w:rsidRPr="00884DAE">
              <w:rPr>
                <w:rFonts w:ascii="Arial" w:hAnsi="Arial" w:cs="Traditional Arabic" w:hint="cs"/>
                <w:sz w:val="20"/>
                <w:szCs w:val="28"/>
                <w:rtl/>
                <w:lang w:bidi="ar-IQ"/>
              </w:rPr>
              <w:t xml:space="preserve"> أو قهوة</w:t>
            </w:r>
          </w:p>
        </w:tc>
        <w:tc>
          <w:tcPr>
            <w:tcW w:w="720"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20 دقيقة</w:t>
            </w:r>
          </w:p>
        </w:tc>
        <w:tc>
          <w:tcPr>
            <w:tcW w:w="1291"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67"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22" w:type="pct"/>
          </w:tcPr>
          <w:p w:rsidR="006A62DF" w:rsidRPr="00884DAE" w:rsidRDefault="007B7450"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7: </w:t>
            </w:r>
            <w:proofErr w:type="gramStart"/>
            <w:r w:rsidR="006A62DF" w:rsidRPr="00884DAE">
              <w:rPr>
                <w:rFonts w:ascii="Arial" w:hAnsi="Arial" w:cs="Traditional Arabic" w:hint="cs"/>
                <w:sz w:val="20"/>
                <w:szCs w:val="28"/>
                <w:rtl/>
                <w:lang w:bidi="ar-IQ"/>
              </w:rPr>
              <w:t>تمرين</w:t>
            </w:r>
            <w:proofErr w:type="gramEnd"/>
          </w:p>
          <w:p w:rsidR="006A62DF" w:rsidRPr="00884DAE" w:rsidRDefault="006A62DF" w:rsidP="00884DAE">
            <w:pPr>
              <w:bidi/>
              <w:snapToGrid w:val="0"/>
              <w:rPr>
                <w:rFonts w:ascii="Arial" w:hAnsi="Arial" w:cs="Traditional Arabic"/>
                <w:sz w:val="20"/>
                <w:szCs w:val="28"/>
                <w:rtl/>
                <w:lang w:bidi="ar-IQ"/>
              </w:rPr>
            </w:pPr>
          </w:p>
        </w:tc>
        <w:tc>
          <w:tcPr>
            <w:tcW w:w="720"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91" w:type="pct"/>
          </w:tcPr>
          <w:p w:rsidR="006A62DF" w:rsidRPr="00884DAE" w:rsidRDefault="006A62DF" w:rsidP="00884DAE">
            <w:pPr>
              <w:bidi/>
              <w:snapToGrid w:val="0"/>
              <w:rPr>
                <w:rFonts w:ascii="Arial" w:hAnsi="Arial" w:cs="Traditional Arabic"/>
                <w:sz w:val="20"/>
                <w:szCs w:val="28"/>
                <w:rtl/>
                <w:lang w:bidi="ar-IQ"/>
              </w:rPr>
            </w:pPr>
          </w:p>
        </w:tc>
        <w:tc>
          <w:tcPr>
            <w:tcW w:w="1567" w:type="pct"/>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22"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غداء</w:t>
            </w:r>
          </w:p>
        </w:tc>
        <w:tc>
          <w:tcPr>
            <w:tcW w:w="720"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91"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67"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22" w:type="pct"/>
          </w:tcPr>
          <w:p w:rsidR="006A62DF" w:rsidRPr="00884DAE" w:rsidRDefault="007B7450"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7: </w:t>
            </w:r>
            <w:proofErr w:type="gramStart"/>
            <w:r w:rsidR="006A62DF" w:rsidRPr="00884DAE">
              <w:rPr>
                <w:rFonts w:ascii="Arial" w:hAnsi="Arial" w:cs="Traditional Arabic" w:hint="cs"/>
                <w:sz w:val="20"/>
                <w:szCs w:val="28"/>
                <w:rtl/>
                <w:lang w:bidi="ar-IQ"/>
              </w:rPr>
              <w:t>تمرين</w:t>
            </w:r>
            <w:proofErr w:type="gramEnd"/>
            <w:r w:rsidR="006A62DF" w:rsidRPr="00884DAE">
              <w:rPr>
                <w:rFonts w:ascii="Arial" w:hAnsi="Arial" w:cs="Traditional Arabic" w:hint="cs"/>
                <w:sz w:val="20"/>
                <w:szCs w:val="28"/>
                <w:rtl/>
                <w:lang w:bidi="ar-IQ"/>
              </w:rPr>
              <w:t xml:space="preserve"> (تابع)</w:t>
            </w:r>
          </w:p>
        </w:tc>
        <w:tc>
          <w:tcPr>
            <w:tcW w:w="72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30 دقيقة</w:t>
            </w:r>
          </w:p>
        </w:tc>
        <w:tc>
          <w:tcPr>
            <w:tcW w:w="1291" w:type="pct"/>
          </w:tcPr>
          <w:p w:rsidR="006A62DF" w:rsidRPr="00884DAE" w:rsidRDefault="006A62DF" w:rsidP="00884DAE">
            <w:pPr>
              <w:bidi/>
              <w:snapToGrid w:val="0"/>
              <w:rPr>
                <w:rFonts w:ascii="Arial" w:hAnsi="Arial" w:cs="Traditional Arabic"/>
                <w:sz w:val="20"/>
                <w:szCs w:val="28"/>
                <w:rtl/>
                <w:lang w:bidi="ar-IQ"/>
              </w:rPr>
            </w:pPr>
          </w:p>
        </w:tc>
        <w:tc>
          <w:tcPr>
            <w:tcW w:w="1567" w:type="pct"/>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22" w:type="pct"/>
          </w:tcPr>
          <w:p w:rsidR="006A62DF" w:rsidRPr="00884DAE" w:rsidRDefault="007B7450"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8: التراث الثقافي غير المادي والتنمية المستدامة</w:t>
            </w:r>
          </w:p>
        </w:tc>
        <w:tc>
          <w:tcPr>
            <w:tcW w:w="72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ساعتان</w:t>
            </w:r>
          </w:p>
        </w:tc>
        <w:tc>
          <w:tcPr>
            <w:tcW w:w="1291" w:type="pct"/>
          </w:tcPr>
          <w:p w:rsidR="006A62DF" w:rsidRPr="00884DAE" w:rsidRDefault="006A62DF" w:rsidP="00884DAE">
            <w:pPr>
              <w:bidi/>
              <w:snapToGrid w:val="0"/>
              <w:jc w:val="both"/>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الميسِّر</w:t>
            </w:r>
            <w:r w:rsidR="007B7450" w:rsidRPr="00884DAE">
              <w:rPr>
                <w:rFonts w:ascii="Arial" w:hAnsi="Arial" w:cs="Traditional Arabic" w:hint="cs"/>
                <w:sz w:val="20"/>
                <w:szCs w:val="28"/>
                <w:rtl/>
                <w:lang w:bidi="ar-IQ"/>
              </w:rPr>
              <w:t>، الوحدة 8</w:t>
            </w:r>
          </w:p>
          <w:p w:rsidR="006A62DF" w:rsidRPr="00884DAE" w:rsidRDefault="007B7450"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8، </w:t>
            </w:r>
            <w:r w:rsidR="006A62DF" w:rsidRPr="00884DAE">
              <w:rPr>
                <w:rFonts w:ascii="Arial" w:hAnsi="Arial" w:cs="Traditional Arabic" w:hint="cs"/>
                <w:sz w:val="20"/>
                <w:szCs w:val="28"/>
                <w:rtl/>
                <w:lang w:bidi="ar-IQ"/>
              </w:rPr>
              <w:t>عرض تقديمي (</w:t>
            </w:r>
            <w:r w:rsidR="006A62DF" w:rsidRPr="00884DAE">
              <w:rPr>
                <w:rFonts w:ascii="Arial" w:hAnsi="Arial" w:cs="Traditional Arabic"/>
                <w:sz w:val="20"/>
                <w:szCs w:val="28"/>
                <w:lang w:val="en-US" w:bidi="ar-IQ"/>
              </w:rPr>
              <w:t>PowerPoint</w:t>
            </w:r>
            <w:r w:rsidRPr="00884DAE">
              <w:rPr>
                <w:rFonts w:ascii="Arial" w:hAnsi="Arial" w:cs="Traditional Arabic" w:hint="cs"/>
                <w:sz w:val="20"/>
                <w:szCs w:val="28"/>
                <w:rtl/>
              </w:rPr>
              <w:t>)</w:t>
            </w:r>
          </w:p>
        </w:tc>
        <w:tc>
          <w:tcPr>
            <w:tcW w:w="1567" w:type="pct"/>
          </w:tcPr>
          <w:p w:rsidR="006A62DF" w:rsidRPr="00884DAE" w:rsidRDefault="007B7450"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Pr="00884DAE">
              <w:rPr>
                <w:rFonts w:ascii="Arial" w:hAnsi="Arial" w:cs="Traditional Arabic" w:hint="cs"/>
                <w:sz w:val="20"/>
                <w:szCs w:val="28"/>
                <w:rtl/>
                <w:lang w:bidi="ar-IQ"/>
              </w:rPr>
              <w:t>الوحدة</w:t>
            </w:r>
            <w:proofErr w:type="gramEnd"/>
            <w:r w:rsidRPr="00884DAE">
              <w:rPr>
                <w:rFonts w:ascii="Arial" w:hAnsi="Arial" w:cs="Traditional Arabic" w:hint="cs"/>
                <w:sz w:val="20"/>
                <w:szCs w:val="28"/>
                <w:rtl/>
                <w:lang w:bidi="ar-IQ"/>
              </w:rPr>
              <w:t xml:space="preserve"> 8</w:t>
            </w:r>
          </w:p>
        </w:tc>
      </w:tr>
      <w:tr w:rsidR="006A62DF" w:rsidRPr="00884DAE" w:rsidTr="005309D9">
        <w:tc>
          <w:tcPr>
            <w:tcW w:w="1422"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شاي</w:t>
            </w:r>
            <w:proofErr w:type="gramEnd"/>
            <w:r w:rsidRPr="00884DAE">
              <w:rPr>
                <w:rFonts w:ascii="Arial" w:hAnsi="Arial" w:cs="Traditional Arabic" w:hint="cs"/>
                <w:sz w:val="20"/>
                <w:szCs w:val="28"/>
                <w:rtl/>
                <w:lang w:bidi="ar-IQ"/>
              </w:rPr>
              <w:t xml:space="preserve"> أو قهوة</w:t>
            </w:r>
          </w:p>
        </w:tc>
        <w:tc>
          <w:tcPr>
            <w:tcW w:w="720"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20 دقيقة</w:t>
            </w:r>
          </w:p>
        </w:tc>
        <w:tc>
          <w:tcPr>
            <w:tcW w:w="1291"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67"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22" w:type="pct"/>
          </w:tcPr>
          <w:p w:rsidR="006A62DF" w:rsidRPr="00884DAE" w:rsidRDefault="007B7450"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9: </w:t>
            </w:r>
            <w:proofErr w:type="gramStart"/>
            <w:r w:rsidR="006A62DF" w:rsidRPr="00884DAE">
              <w:rPr>
                <w:rFonts w:ascii="Arial" w:hAnsi="Arial" w:cs="Traditional Arabic" w:hint="cs"/>
                <w:sz w:val="20"/>
                <w:szCs w:val="28"/>
                <w:rtl/>
                <w:lang w:bidi="ar-IQ"/>
              </w:rPr>
              <w:t>صون</w:t>
            </w:r>
            <w:proofErr w:type="gramEnd"/>
            <w:r w:rsidR="006A62DF" w:rsidRPr="00884DAE">
              <w:rPr>
                <w:rFonts w:ascii="Arial" w:hAnsi="Arial" w:cs="Traditional Arabic" w:hint="cs"/>
                <w:sz w:val="20"/>
                <w:szCs w:val="28"/>
                <w:rtl/>
                <w:lang w:bidi="ar-IQ"/>
              </w:rPr>
              <w:t xml:space="preserve"> التراث الثقافي غير المادي</w:t>
            </w:r>
          </w:p>
        </w:tc>
        <w:tc>
          <w:tcPr>
            <w:tcW w:w="720"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91" w:type="pct"/>
          </w:tcPr>
          <w:p w:rsidR="006A62DF" w:rsidRPr="00884DAE" w:rsidRDefault="006A62DF" w:rsidP="00884DAE">
            <w:pPr>
              <w:bidi/>
              <w:snapToGrid w:val="0"/>
              <w:jc w:val="both"/>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الميسِّر</w:t>
            </w:r>
            <w:r w:rsidR="007B7450" w:rsidRPr="00884DAE">
              <w:rPr>
                <w:rFonts w:ascii="Arial" w:hAnsi="Arial" w:cs="Traditional Arabic" w:hint="cs"/>
                <w:sz w:val="20"/>
                <w:szCs w:val="28"/>
                <w:rtl/>
                <w:lang w:bidi="ar-IQ"/>
              </w:rPr>
              <w:t>، 9</w:t>
            </w:r>
          </w:p>
          <w:p w:rsidR="006A62DF" w:rsidRPr="00884DAE" w:rsidRDefault="007B7450"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E74111">
              <w:rPr>
                <w:rFonts w:ascii="Arial" w:hAnsi="Arial" w:cs="Traditional Arabic" w:hint="cs"/>
                <w:sz w:val="20"/>
                <w:szCs w:val="28"/>
                <w:rtl/>
                <w:lang w:bidi="ar-IQ"/>
              </w:rPr>
              <w:t xml:space="preserve"> </w:t>
            </w:r>
            <w:r w:rsidRPr="00884DAE">
              <w:rPr>
                <w:rFonts w:ascii="Arial" w:hAnsi="Arial" w:cs="Traditional Arabic" w:hint="cs"/>
                <w:sz w:val="20"/>
                <w:szCs w:val="28"/>
                <w:rtl/>
                <w:lang w:bidi="ar-IQ"/>
              </w:rPr>
              <w:t xml:space="preserve">9، </w:t>
            </w:r>
            <w:r w:rsidR="006A62DF" w:rsidRPr="00884DAE">
              <w:rPr>
                <w:rFonts w:ascii="Arial" w:hAnsi="Arial" w:cs="Traditional Arabic" w:hint="cs"/>
                <w:sz w:val="20"/>
                <w:szCs w:val="28"/>
                <w:rtl/>
                <w:lang w:bidi="ar-IQ"/>
              </w:rPr>
              <w:t>عرض تقديمي (</w:t>
            </w:r>
            <w:r w:rsidR="006A62DF" w:rsidRPr="00884DAE">
              <w:rPr>
                <w:rFonts w:ascii="Arial" w:hAnsi="Arial" w:cs="Traditional Arabic"/>
                <w:sz w:val="20"/>
                <w:szCs w:val="28"/>
                <w:lang w:val="en-US" w:bidi="ar-IQ"/>
              </w:rPr>
              <w:t>PowerPoint</w:t>
            </w:r>
            <w:r w:rsidR="006A62DF" w:rsidRPr="00884DAE">
              <w:rPr>
                <w:rFonts w:ascii="Arial" w:hAnsi="Arial" w:cs="Traditional Arabic" w:hint="cs"/>
                <w:sz w:val="20"/>
                <w:szCs w:val="28"/>
                <w:rtl/>
              </w:rPr>
              <w:t xml:space="preserve">) </w:t>
            </w:r>
          </w:p>
        </w:tc>
        <w:tc>
          <w:tcPr>
            <w:tcW w:w="1567" w:type="pct"/>
          </w:tcPr>
          <w:p w:rsidR="006A62DF" w:rsidRPr="00884DAE" w:rsidRDefault="007B7450"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Pr="00884DAE">
              <w:rPr>
                <w:rFonts w:ascii="Arial" w:hAnsi="Arial" w:cs="Traditional Arabic" w:hint="cs"/>
                <w:sz w:val="20"/>
                <w:szCs w:val="28"/>
                <w:rtl/>
                <w:lang w:bidi="ar-IQ"/>
              </w:rPr>
              <w:t>الوحدة</w:t>
            </w:r>
            <w:proofErr w:type="gramEnd"/>
            <w:r w:rsidRPr="00884DAE">
              <w:rPr>
                <w:rFonts w:ascii="Arial" w:hAnsi="Arial" w:cs="Traditional Arabic" w:hint="cs"/>
                <w:sz w:val="20"/>
                <w:szCs w:val="28"/>
                <w:rtl/>
                <w:lang w:bidi="ar-IQ"/>
              </w:rPr>
              <w:t xml:space="preserve"> 9</w:t>
            </w:r>
          </w:p>
        </w:tc>
      </w:tr>
    </w:tbl>
    <w:p w:rsidR="00EE59D8" w:rsidRDefault="00EE59D8" w:rsidP="00387805">
      <w:pPr>
        <w:bidi/>
        <w:spacing w:before="240" w:line="240" w:lineRule="auto"/>
        <w:rPr>
          <w:rFonts w:ascii="Arial" w:hAnsi="Arial" w:cs="Traditional Arabic"/>
          <w:b/>
          <w:bCs/>
          <w:color w:val="3366FF"/>
          <w:szCs w:val="40"/>
          <w:rtl/>
          <w:lang w:bidi="ar-IQ"/>
        </w:rPr>
      </w:pPr>
      <w:r>
        <w:rPr>
          <w:rFonts w:ascii="Arial" w:hAnsi="Arial" w:cs="Traditional Arabic"/>
          <w:b/>
          <w:bCs/>
          <w:color w:val="3366FF"/>
          <w:szCs w:val="40"/>
          <w:rtl/>
          <w:lang w:bidi="ar-IQ"/>
        </w:rPr>
        <w:br w:type="page"/>
      </w:r>
    </w:p>
    <w:p w:rsidR="006A62DF" w:rsidRPr="00884DAE" w:rsidRDefault="006A62DF" w:rsidP="00387805">
      <w:pPr>
        <w:bidi/>
        <w:spacing w:before="240" w:line="240" w:lineRule="auto"/>
        <w:rPr>
          <w:rFonts w:ascii="Arial" w:hAnsi="Arial" w:cs="Traditional Arabic"/>
          <w:b/>
          <w:bCs/>
          <w:color w:val="3366FF"/>
          <w:szCs w:val="40"/>
          <w:rtl/>
          <w:lang w:bidi="ar-IQ"/>
        </w:rPr>
      </w:pPr>
      <w:proofErr w:type="gramStart"/>
      <w:r w:rsidRPr="00884DAE">
        <w:rPr>
          <w:rFonts w:ascii="Arial" w:hAnsi="Arial" w:cs="Traditional Arabic" w:hint="cs"/>
          <w:b/>
          <w:bCs/>
          <w:color w:val="3366FF"/>
          <w:szCs w:val="40"/>
          <w:rtl/>
          <w:lang w:bidi="ar-IQ"/>
        </w:rPr>
        <w:lastRenderedPageBreak/>
        <w:t>اليوم</w:t>
      </w:r>
      <w:proofErr w:type="gramEnd"/>
      <w:r w:rsidRPr="00884DAE">
        <w:rPr>
          <w:rFonts w:ascii="Arial" w:hAnsi="Arial" w:cs="Traditional Arabic" w:hint="cs"/>
          <w:b/>
          <w:bCs/>
          <w:color w:val="3366FF"/>
          <w:szCs w:val="40"/>
          <w:rtl/>
          <w:lang w:bidi="ar-IQ"/>
        </w:rPr>
        <w:t xml:space="preserve"> الرابع</w:t>
      </w:r>
    </w:p>
    <w:tbl>
      <w:tblPr>
        <w:tblStyle w:val="Grilledutableau1"/>
        <w:bidiVisual/>
        <w:tblW w:w="5002" w:type="pct"/>
        <w:tblLook w:val="04A0" w:firstRow="1" w:lastRow="0" w:firstColumn="1" w:lastColumn="0" w:noHBand="0" w:noVBand="1"/>
      </w:tblPr>
      <w:tblGrid>
        <w:gridCol w:w="2802"/>
        <w:gridCol w:w="1420"/>
        <w:gridCol w:w="2547"/>
        <w:gridCol w:w="3089"/>
      </w:tblGrid>
      <w:tr w:rsidR="006A62DF" w:rsidRPr="00884DAE" w:rsidTr="005309D9">
        <w:tc>
          <w:tcPr>
            <w:tcW w:w="1421"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r w:rsidRPr="00884DAE">
              <w:rPr>
                <w:rFonts w:ascii="Arial" w:hAnsi="Arial" w:cs="Traditional Arabic" w:hint="cs"/>
                <w:b/>
                <w:bCs/>
                <w:sz w:val="20"/>
                <w:szCs w:val="28"/>
                <w:rtl/>
                <w:lang w:bidi="ar-IQ"/>
              </w:rPr>
              <w:t>الجلسة</w:t>
            </w:r>
          </w:p>
        </w:tc>
        <w:tc>
          <w:tcPr>
            <w:tcW w:w="720"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r w:rsidRPr="00884DAE">
              <w:rPr>
                <w:rFonts w:ascii="Arial" w:hAnsi="Arial" w:cs="Traditional Arabic" w:hint="cs"/>
                <w:b/>
                <w:bCs/>
                <w:sz w:val="20"/>
                <w:szCs w:val="28"/>
                <w:rtl/>
                <w:lang w:bidi="ar-IQ"/>
              </w:rPr>
              <w:t>المدة</w:t>
            </w:r>
          </w:p>
        </w:tc>
        <w:tc>
          <w:tcPr>
            <w:tcW w:w="1292"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proofErr w:type="gramStart"/>
            <w:r w:rsidRPr="00884DAE">
              <w:rPr>
                <w:rFonts w:ascii="Arial" w:hAnsi="Arial" w:cs="Traditional Arabic" w:hint="cs"/>
                <w:b/>
                <w:bCs/>
                <w:sz w:val="20"/>
                <w:szCs w:val="28"/>
                <w:rtl/>
                <w:lang w:bidi="ar-IQ"/>
              </w:rPr>
              <w:t>مواد</w:t>
            </w:r>
            <w:proofErr w:type="gramEnd"/>
            <w:r w:rsidRPr="00884DAE">
              <w:rPr>
                <w:rFonts w:ascii="Arial" w:hAnsi="Arial" w:cs="Traditional Arabic" w:hint="cs"/>
                <w:b/>
                <w:bCs/>
                <w:sz w:val="20"/>
                <w:szCs w:val="28"/>
                <w:rtl/>
                <w:lang w:bidi="ar-IQ"/>
              </w:rPr>
              <w:t xml:space="preserve"> الميسِّر</w:t>
            </w:r>
          </w:p>
        </w:tc>
        <w:tc>
          <w:tcPr>
            <w:tcW w:w="1567"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proofErr w:type="gramStart"/>
            <w:r w:rsidRPr="00884DAE">
              <w:rPr>
                <w:rFonts w:ascii="Arial" w:hAnsi="Arial" w:cs="Traditional Arabic" w:hint="cs"/>
                <w:b/>
                <w:bCs/>
                <w:sz w:val="20"/>
                <w:szCs w:val="28"/>
                <w:rtl/>
                <w:lang w:bidi="ar-IQ"/>
              </w:rPr>
              <w:t>مواد</w:t>
            </w:r>
            <w:proofErr w:type="gramEnd"/>
            <w:r w:rsidRPr="00884DAE">
              <w:rPr>
                <w:rFonts w:ascii="Arial" w:hAnsi="Arial" w:cs="Traditional Arabic" w:hint="cs"/>
                <w:b/>
                <w:bCs/>
                <w:sz w:val="20"/>
                <w:szCs w:val="28"/>
                <w:rtl/>
                <w:lang w:bidi="ar-IQ"/>
              </w:rPr>
              <w:t xml:space="preserve"> المشاركين</w:t>
            </w:r>
          </w:p>
        </w:tc>
      </w:tr>
      <w:tr w:rsidR="006A62DF" w:rsidRPr="00884DAE" w:rsidTr="005309D9">
        <w:tc>
          <w:tcPr>
            <w:tcW w:w="1421" w:type="pct"/>
          </w:tcPr>
          <w:p w:rsidR="006A62DF" w:rsidRPr="00884DAE" w:rsidRDefault="002E46D6"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9: صون التراث الثقافي غير المادي (تابع)</w:t>
            </w:r>
          </w:p>
        </w:tc>
        <w:tc>
          <w:tcPr>
            <w:tcW w:w="72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ساعتان</w:t>
            </w:r>
          </w:p>
        </w:tc>
        <w:tc>
          <w:tcPr>
            <w:tcW w:w="1292" w:type="pct"/>
          </w:tcPr>
          <w:p w:rsidR="006A62DF" w:rsidRPr="00884DAE" w:rsidRDefault="006A62DF" w:rsidP="00884DAE">
            <w:pPr>
              <w:snapToGrid w:val="0"/>
              <w:ind w:left="720"/>
              <w:rPr>
                <w:rFonts w:ascii="Arial" w:hAnsi="Arial" w:cs="Traditional Arabic"/>
                <w:sz w:val="20"/>
                <w:szCs w:val="28"/>
                <w:rtl/>
                <w:lang w:bidi="ar-IQ"/>
              </w:rPr>
            </w:pPr>
          </w:p>
          <w:p w:rsidR="006A62DF" w:rsidRPr="00884DAE" w:rsidRDefault="006A62DF" w:rsidP="00884DAE">
            <w:pPr>
              <w:bidi/>
              <w:snapToGrid w:val="0"/>
              <w:rPr>
                <w:rFonts w:ascii="Arial" w:hAnsi="Arial" w:cs="Traditional Arabic"/>
                <w:sz w:val="20"/>
                <w:szCs w:val="28"/>
                <w:rtl/>
                <w:lang w:bidi="ar-IQ"/>
              </w:rPr>
            </w:pPr>
          </w:p>
        </w:tc>
        <w:tc>
          <w:tcPr>
            <w:tcW w:w="1567" w:type="pct"/>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21"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شاي</w:t>
            </w:r>
            <w:proofErr w:type="gramEnd"/>
            <w:r w:rsidRPr="00884DAE">
              <w:rPr>
                <w:rFonts w:ascii="Arial" w:hAnsi="Arial" w:cs="Traditional Arabic" w:hint="cs"/>
                <w:sz w:val="20"/>
                <w:szCs w:val="28"/>
                <w:rtl/>
                <w:lang w:bidi="ar-IQ"/>
              </w:rPr>
              <w:t xml:space="preserve"> أو قهوة</w:t>
            </w:r>
          </w:p>
        </w:tc>
        <w:tc>
          <w:tcPr>
            <w:tcW w:w="720"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20 دقيقة</w:t>
            </w:r>
          </w:p>
        </w:tc>
        <w:tc>
          <w:tcPr>
            <w:tcW w:w="1292"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67"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21" w:type="pct"/>
          </w:tcPr>
          <w:p w:rsidR="006A62DF" w:rsidRPr="00884DAE" w:rsidRDefault="002E46D6"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9: </w:t>
            </w:r>
            <w:r w:rsidRPr="00884DAE">
              <w:rPr>
                <w:rFonts w:ascii="Arial" w:hAnsi="Arial" w:cs="Traditional Arabic" w:hint="cs"/>
                <w:sz w:val="20"/>
                <w:szCs w:val="28"/>
                <w:rtl/>
                <w:lang w:bidi="ar-IQ"/>
              </w:rPr>
              <w:t xml:space="preserve">صون التراث الثقافي غير المادي (تابع) </w:t>
            </w:r>
            <w:r w:rsidR="006A62DF" w:rsidRPr="00884DAE">
              <w:rPr>
                <w:rFonts w:ascii="Arial" w:hAnsi="Arial" w:cs="Traditional Arabic" w:hint="cs"/>
                <w:sz w:val="20"/>
                <w:szCs w:val="28"/>
                <w:rtl/>
                <w:lang w:bidi="ar-IQ"/>
              </w:rPr>
              <w:t>زيارة لأحد مشاريع الصون</w:t>
            </w:r>
          </w:p>
        </w:tc>
        <w:tc>
          <w:tcPr>
            <w:tcW w:w="720" w:type="pct"/>
          </w:tcPr>
          <w:p w:rsidR="006A62DF" w:rsidRPr="00884DAE" w:rsidRDefault="002E46D6"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ساعتان</w:t>
            </w:r>
          </w:p>
        </w:tc>
        <w:tc>
          <w:tcPr>
            <w:tcW w:w="1292" w:type="pct"/>
          </w:tcPr>
          <w:p w:rsidR="006A62DF" w:rsidRPr="00884DAE" w:rsidRDefault="006A62DF" w:rsidP="00884DAE">
            <w:pPr>
              <w:bidi/>
              <w:snapToGrid w:val="0"/>
              <w:rPr>
                <w:rFonts w:ascii="Arial" w:hAnsi="Arial" w:cs="Traditional Arabic"/>
                <w:sz w:val="20"/>
                <w:szCs w:val="28"/>
                <w:rtl/>
                <w:lang w:bidi="ar-IQ"/>
              </w:rPr>
            </w:pPr>
          </w:p>
        </w:tc>
        <w:tc>
          <w:tcPr>
            <w:tcW w:w="1567" w:type="pct"/>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21"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غداء</w:t>
            </w:r>
          </w:p>
        </w:tc>
        <w:tc>
          <w:tcPr>
            <w:tcW w:w="720"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92"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67"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21" w:type="pct"/>
          </w:tcPr>
          <w:p w:rsidR="006A62DF" w:rsidRPr="00884DAE" w:rsidRDefault="002E46D6"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w:t>
            </w:r>
            <w:r w:rsidRPr="00884DAE">
              <w:rPr>
                <w:rFonts w:ascii="Arial" w:hAnsi="Arial" w:cs="Traditional Arabic" w:hint="cs"/>
                <w:sz w:val="20"/>
                <w:szCs w:val="28"/>
                <w:rtl/>
                <w:lang w:bidi="ar-IQ"/>
              </w:rPr>
              <w:t>10:</w:t>
            </w:r>
            <w:r w:rsidR="006A62DF" w:rsidRPr="00884DAE">
              <w:rPr>
                <w:rFonts w:ascii="Arial" w:hAnsi="Arial" w:cs="Traditional Arabic" w:hint="cs"/>
                <w:sz w:val="20"/>
                <w:szCs w:val="28"/>
                <w:rtl/>
                <w:lang w:bidi="ar-IQ"/>
              </w:rPr>
              <w:t xml:space="preserve"> </w:t>
            </w:r>
            <w:proofErr w:type="gramStart"/>
            <w:r w:rsidR="006A62DF" w:rsidRPr="00884DAE">
              <w:rPr>
                <w:rFonts w:ascii="Arial" w:hAnsi="Arial" w:cs="Traditional Arabic" w:hint="cs"/>
                <w:sz w:val="20"/>
                <w:szCs w:val="28"/>
                <w:rtl/>
                <w:lang w:bidi="ar-IQ"/>
              </w:rPr>
              <w:t>السياسات</w:t>
            </w:r>
            <w:proofErr w:type="gramEnd"/>
            <w:r w:rsidR="006A62DF" w:rsidRPr="00884DAE">
              <w:rPr>
                <w:rFonts w:ascii="Arial" w:hAnsi="Arial" w:cs="Traditional Arabic" w:hint="cs"/>
                <w:sz w:val="20"/>
                <w:szCs w:val="28"/>
                <w:rtl/>
                <w:lang w:bidi="ar-IQ"/>
              </w:rPr>
              <w:t xml:space="preserve"> والمؤسسات الخاصة بالتراث الثقافي غير المادي </w:t>
            </w:r>
          </w:p>
        </w:tc>
        <w:tc>
          <w:tcPr>
            <w:tcW w:w="72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ساعتان</w:t>
            </w:r>
          </w:p>
        </w:tc>
        <w:tc>
          <w:tcPr>
            <w:tcW w:w="1292" w:type="pct"/>
          </w:tcPr>
          <w:p w:rsidR="006A62DF" w:rsidRPr="00884DAE" w:rsidRDefault="006A62DF" w:rsidP="00884DAE">
            <w:pPr>
              <w:bidi/>
              <w:snapToGrid w:val="0"/>
              <w:jc w:val="both"/>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الميسِّر</w:t>
            </w:r>
            <w:r w:rsidR="002E46D6" w:rsidRPr="00884DAE">
              <w:rPr>
                <w:rFonts w:ascii="Arial" w:hAnsi="Arial" w:cs="Traditional Arabic" w:hint="cs"/>
                <w:sz w:val="20"/>
                <w:szCs w:val="28"/>
                <w:rtl/>
                <w:lang w:bidi="ar-IQ"/>
              </w:rPr>
              <w:t>، الوحدة 10</w:t>
            </w:r>
          </w:p>
          <w:p w:rsidR="006A62DF" w:rsidRPr="00884DAE" w:rsidRDefault="002E46D6"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10، </w:t>
            </w:r>
            <w:r w:rsidR="006A62DF" w:rsidRPr="00884DAE">
              <w:rPr>
                <w:rFonts w:ascii="Arial" w:hAnsi="Arial" w:cs="Traditional Arabic" w:hint="cs"/>
                <w:sz w:val="20"/>
                <w:szCs w:val="28"/>
                <w:rtl/>
                <w:lang w:bidi="ar-IQ"/>
              </w:rPr>
              <w:t>عرض تقديمي (</w:t>
            </w:r>
            <w:r w:rsidR="006A62DF" w:rsidRPr="00884DAE">
              <w:rPr>
                <w:rFonts w:ascii="Arial" w:hAnsi="Arial" w:cs="Traditional Arabic"/>
                <w:sz w:val="20"/>
                <w:szCs w:val="28"/>
                <w:lang w:val="en-US" w:bidi="ar-IQ"/>
              </w:rPr>
              <w:t>PowerPoint</w:t>
            </w:r>
            <w:r w:rsidR="006A62DF" w:rsidRPr="00884DAE">
              <w:rPr>
                <w:rFonts w:ascii="Arial" w:hAnsi="Arial" w:cs="Traditional Arabic" w:hint="cs"/>
                <w:sz w:val="20"/>
                <w:szCs w:val="28"/>
                <w:rtl/>
              </w:rPr>
              <w:t xml:space="preserve">) </w:t>
            </w:r>
          </w:p>
        </w:tc>
        <w:tc>
          <w:tcPr>
            <w:tcW w:w="1567" w:type="pct"/>
          </w:tcPr>
          <w:p w:rsidR="006A62DF" w:rsidRPr="00884DAE" w:rsidRDefault="002E46D6"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Pr="00884DAE">
              <w:rPr>
                <w:rFonts w:ascii="Arial" w:hAnsi="Arial" w:cs="Traditional Arabic" w:hint="cs"/>
                <w:sz w:val="20"/>
                <w:szCs w:val="28"/>
                <w:rtl/>
                <w:lang w:bidi="ar-IQ"/>
              </w:rPr>
              <w:t>الوحدة</w:t>
            </w:r>
            <w:proofErr w:type="gramEnd"/>
            <w:r w:rsidRPr="00884DAE">
              <w:rPr>
                <w:rFonts w:ascii="Arial" w:hAnsi="Arial" w:cs="Traditional Arabic" w:hint="cs"/>
                <w:sz w:val="20"/>
                <w:szCs w:val="28"/>
                <w:rtl/>
                <w:lang w:bidi="ar-IQ"/>
              </w:rPr>
              <w:t xml:space="preserve"> 10</w:t>
            </w:r>
          </w:p>
        </w:tc>
      </w:tr>
      <w:tr w:rsidR="006A62DF" w:rsidRPr="00884DAE" w:rsidTr="005309D9">
        <w:tc>
          <w:tcPr>
            <w:tcW w:w="1421"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شاي</w:t>
            </w:r>
            <w:proofErr w:type="gramEnd"/>
            <w:r w:rsidRPr="00884DAE">
              <w:rPr>
                <w:rFonts w:ascii="Arial" w:hAnsi="Arial" w:cs="Traditional Arabic" w:hint="cs"/>
                <w:sz w:val="20"/>
                <w:szCs w:val="28"/>
                <w:rtl/>
                <w:lang w:bidi="ar-IQ"/>
              </w:rPr>
              <w:t xml:space="preserve"> أو قهوة</w:t>
            </w:r>
          </w:p>
        </w:tc>
        <w:tc>
          <w:tcPr>
            <w:tcW w:w="720"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20 دقيقة</w:t>
            </w:r>
          </w:p>
        </w:tc>
        <w:tc>
          <w:tcPr>
            <w:tcW w:w="1292"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67"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21" w:type="pct"/>
          </w:tcPr>
          <w:p w:rsidR="006A62DF" w:rsidRPr="00884DAE" w:rsidRDefault="002E46D6"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11: الترشيحات</w:t>
            </w:r>
            <w:r w:rsidRPr="00884DAE">
              <w:rPr>
                <w:rFonts w:ascii="Arial" w:hAnsi="Arial" w:cs="Traditional Arabic" w:hint="cs"/>
                <w:sz w:val="20"/>
                <w:szCs w:val="28"/>
                <w:rtl/>
                <w:lang w:bidi="ar-IQ"/>
              </w:rPr>
              <w:t>: لمحة عامة</w:t>
            </w:r>
          </w:p>
        </w:tc>
        <w:tc>
          <w:tcPr>
            <w:tcW w:w="720"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92" w:type="pct"/>
          </w:tcPr>
          <w:p w:rsidR="006A62DF" w:rsidRPr="00884DAE" w:rsidRDefault="006A62DF" w:rsidP="00884DAE">
            <w:pPr>
              <w:bidi/>
              <w:snapToGrid w:val="0"/>
              <w:jc w:val="both"/>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الميسِّر</w:t>
            </w:r>
            <w:r w:rsidR="002E46D6" w:rsidRPr="00884DAE">
              <w:rPr>
                <w:rFonts w:ascii="Arial" w:hAnsi="Arial" w:cs="Traditional Arabic" w:hint="cs"/>
                <w:sz w:val="20"/>
                <w:szCs w:val="28"/>
                <w:rtl/>
                <w:lang w:bidi="ar-IQ"/>
              </w:rPr>
              <w:t>، الوحدة 11</w:t>
            </w:r>
          </w:p>
          <w:p w:rsidR="006A62DF" w:rsidRPr="00884DAE" w:rsidRDefault="002E46D6"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11، </w:t>
            </w:r>
            <w:r w:rsidR="006A62DF" w:rsidRPr="00884DAE">
              <w:rPr>
                <w:rFonts w:ascii="Arial" w:hAnsi="Arial" w:cs="Traditional Arabic" w:hint="cs"/>
                <w:sz w:val="20"/>
                <w:szCs w:val="28"/>
                <w:rtl/>
                <w:lang w:bidi="ar-IQ"/>
              </w:rPr>
              <w:t>عرض تقديمي (</w:t>
            </w:r>
            <w:r w:rsidR="006A62DF" w:rsidRPr="00884DAE">
              <w:rPr>
                <w:rFonts w:ascii="Arial" w:hAnsi="Arial" w:cs="Traditional Arabic"/>
                <w:sz w:val="20"/>
                <w:szCs w:val="28"/>
                <w:lang w:val="en-US" w:bidi="ar-IQ"/>
              </w:rPr>
              <w:t>PowerPoint</w:t>
            </w:r>
            <w:r w:rsidR="006A62DF" w:rsidRPr="00884DAE">
              <w:rPr>
                <w:rFonts w:ascii="Arial" w:hAnsi="Arial" w:cs="Traditional Arabic" w:hint="cs"/>
                <w:sz w:val="20"/>
                <w:szCs w:val="28"/>
                <w:rtl/>
              </w:rPr>
              <w:t xml:space="preserve">) </w:t>
            </w:r>
          </w:p>
        </w:tc>
        <w:tc>
          <w:tcPr>
            <w:tcW w:w="1567" w:type="pct"/>
          </w:tcPr>
          <w:p w:rsidR="006A62DF" w:rsidRPr="00884DAE" w:rsidRDefault="005C46DA"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Pr="00884DAE">
              <w:rPr>
                <w:rFonts w:ascii="Arial" w:hAnsi="Arial" w:cs="Traditional Arabic" w:hint="cs"/>
                <w:sz w:val="20"/>
                <w:szCs w:val="28"/>
                <w:rtl/>
                <w:lang w:bidi="ar-IQ"/>
              </w:rPr>
              <w:t>الوحدة</w:t>
            </w:r>
            <w:proofErr w:type="gramEnd"/>
            <w:r w:rsidRPr="00884DAE">
              <w:rPr>
                <w:rFonts w:ascii="Arial" w:hAnsi="Arial" w:cs="Traditional Arabic" w:hint="cs"/>
                <w:sz w:val="20"/>
                <w:szCs w:val="28"/>
                <w:rtl/>
                <w:lang w:bidi="ar-IQ"/>
              </w:rPr>
              <w:t xml:space="preserve"> 11</w:t>
            </w:r>
          </w:p>
        </w:tc>
      </w:tr>
    </w:tbl>
    <w:p w:rsidR="006A62DF" w:rsidRPr="00884DAE" w:rsidRDefault="006A62DF" w:rsidP="00387805">
      <w:pPr>
        <w:bidi/>
        <w:spacing w:before="240" w:line="240" w:lineRule="auto"/>
        <w:rPr>
          <w:rFonts w:ascii="Arial" w:hAnsi="Arial" w:cs="Traditional Arabic"/>
          <w:szCs w:val="32"/>
          <w:rtl/>
          <w:lang w:bidi="ar-IQ"/>
        </w:rPr>
      </w:pPr>
    </w:p>
    <w:p w:rsidR="00884DAE" w:rsidRDefault="00884DAE" w:rsidP="00387805">
      <w:pPr>
        <w:bidi/>
        <w:spacing w:before="240" w:line="240" w:lineRule="auto"/>
        <w:rPr>
          <w:rFonts w:ascii="Arial" w:hAnsi="Arial" w:cs="Traditional Arabic"/>
          <w:b/>
          <w:bCs/>
          <w:color w:val="3366FF"/>
          <w:szCs w:val="40"/>
          <w:rtl/>
          <w:lang w:bidi="ar-IQ"/>
        </w:rPr>
      </w:pPr>
      <w:r>
        <w:rPr>
          <w:rFonts w:ascii="Arial" w:hAnsi="Arial" w:cs="Traditional Arabic"/>
          <w:b/>
          <w:bCs/>
          <w:color w:val="3366FF"/>
          <w:szCs w:val="40"/>
          <w:rtl/>
          <w:lang w:bidi="ar-IQ"/>
        </w:rPr>
        <w:br w:type="page"/>
      </w:r>
    </w:p>
    <w:p w:rsidR="006A62DF" w:rsidRPr="00884DAE" w:rsidRDefault="006A62DF" w:rsidP="00387805">
      <w:pPr>
        <w:bidi/>
        <w:spacing w:before="240" w:line="240" w:lineRule="auto"/>
        <w:rPr>
          <w:rFonts w:ascii="Arial" w:hAnsi="Arial" w:cs="Traditional Arabic"/>
          <w:b/>
          <w:bCs/>
          <w:color w:val="3366FF"/>
          <w:szCs w:val="40"/>
          <w:rtl/>
          <w:lang w:bidi="ar-IQ"/>
        </w:rPr>
      </w:pPr>
      <w:proofErr w:type="gramStart"/>
      <w:r w:rsidRPr="00884DAE">
        <w:rPr>
          <w:rFonts w:ascii="Arial" w:hAnsi="Arial" w:cs="Traditional Arabic" w:hint="cs"/>
          <w:b/>
          <w:bCs/>
          <w:color w:val="3366FF"/>
          <w:szCs w:val="40"/>
          <w:rtl/>
          <w:lang w:bidi="ar-IQ"/>
        </w:rPr>
        <w:lastRenderedPageBreak/>
        <w:t>اليوم</w:t>
      </w:r>
      <w:proofErr w:type="gramEnd"/>
      <w:r w:rsidRPr="00884DAE">
        <w:rPr>
          <w:rFonts w:ascii="Arial" w:hAnsi="Arial" w:cs="Traditional Arabic" w:hint="cs"/>
          <w:b/>
          <w:bCs/>
          <w:color w:val="3366FF"/>
          <w:szCs w:val="40"/>
          <w:rtl/>
          <w:lang w:bidi="ar-IQ"/>
        </w:rPr>
        <w:t xml:space="preserve"> الخامس</w:t>
      </w:r>
    </w:p>
    <w:tbl>
      <w:tblPr>
        <w:tblStyle w:val="Grilledutableau1"/>
        <w:bidiVisual/>
        <w:tblW w:w="5000" w:type="pct"/>
        <w:tblLook w:val="04A0" w:firstRow="1" w:lastRow="0" w:firstColumn="1" w:lastColumn="0" w:noHBand="0" w:noVBand="1"/>
      </w:tblPr>
      <w:tblGrid>
        <w:gridCol w:w="2840"/>
        <w:gridCol w:w="1439"/>
        <w:gridCol w:w="2487"/>
        <w:gridCol w:w="3088"/>
      </w:tblGrid>
      <w:tr w:rsidR="005309D9" w:rsidRPr="00884DAE" w:rsidTr="005309D9">
        <w:tc>
          <w:tcPr>
            <w:tcW w:w="1441"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r w:rsidRPr="00884DAE">
              <w:rPr>
                <w:rFonts w:ascii="Arial" w:hAnsi="Arial" w:cs="Traditional Arabic" w:hint="cs"/>
                <w:b/>
                <w:bCs/>
                <w:sz w:val="20"/>
                <w:szCs w:val="28"/>
                <w:rtl/>
                <w:lang w:bidi="ar-IQ"/>
              </w:rPr>
              <w:t>الجلسة</w:t>
            </w:r>
          </w:p>
        </w:tc>
        <w:tc>
          <w:tcPr>
            <w:tcW w:w="730"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r w:rsidRPr="00884DAE">
              <w:rPr>
                <w:rFonts w:ascii="Arial" w:hAnsi="Arial" w:cs="Traditional Arabic" w:hint="cs"/>
                <w:b/>
                <w:bCs/>
                <w:sz w:val="20"/>
                <w:szCs w:val="28"/>
                <w:rtl/>
                <w:lang w:bidi="ar-IQ"/>
              </w:rPr>
              <w:t>المدة</w:t>
            </w:r>
          </w:p>
        </w:tc>
        <w:tc>
          <w:tcPr>
            <w:tcW w:w="1262"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proofErr w:type="gramStart"/>
            <w:r w:rsidRPr="00884DAE">
              <w:rPr>
                <w:rFonts w:ascii="Arial" w:hAnsi="Arial" w:cs="Traditional Arabic" w:hint="cs"/>
                <w:b/>
                <w:bCs/>
                <w:sz w:val="20"/>
                <w:szCs w:val="28"/>
                <w:rtl/>
                <w:lang w:bidi="ar-IQ"/>
              </w:rPr>
              <w:t>مواد</w:t>
            </w:r>
            <w:proofErr w:type="gramEnd"/>
            <w:r w:rsidRPr="00884DAE">
              <w:rPr>
                <w:rFonts w:ascii="Arial" w:hAnsi="Arial" w:cs="Traditional Arabic" w:hint="cs"/>
                <w:b/>
                <w:bCs/>
                <w:sz w:val="20"/>
                <w:szCs w:val="28"/>
                <w:rtl/>
                <w:lang w:bidi="ar-IQ"/>
              </w:rPr>
              <w:t xml:space="preserve"> الميسِّر</w:t>
            </w:r>
          </w:p>
        </w:tc>
        <w:tc>
          <w:tcPr>
            <w:tcW w:w="1567" w:type="pct"/>
            <w:shd w:val="clear" w:color="auto" w:fill="BAC8EE"/>
          </w:tcPr>
          <w:p w:rsidR="006A62DF" w:rsidRPr="00884DAE" w:rsidRDefault="006A62DF" w:rsidP="00884DAE">
            <w:pPr>
              <w:bidi/>
              <w:snapToGrid w:val="0"/>
              <w:jc w:val="center"/>
              <w:rPr>
                <w:rFonts w:ascii="Arial" w:hAnsi="Arial" w:cs="Traditional Arabic"/>
                <w:b/>
                <w:bCs/>
                <w:sz w:val="20"/>
                <w:szCs w:val="28"/>
                <w:rtl/>
                <w:lang w:bidi="ar-IQ"/>
              </w:rPr>
            </w:pPr>
            <w:proofErr w:type="gramStart"/>
            <w:r w:rsidRPr="00884DAE">
              <w:rPr>
                <w:rFonts w:ascii="Arial" w:hAnsi="Arial" w:cs="Traditional Arabic" w:hint="cs"/>
                <w:b/>
                <w:bCs/>
                <w:sz w:val="20"/>
                <w:szCs w:val="28"/>
                <w:rtl/>
                <w:lang w:bidi="ar-IQ"/>
              </w:rPr>
              <w:t>مواد</w:t>
            </w:r>
            <w:proofErr w:type="gramEnd"/>
            <w:r w:rsidRPr="00884DAE">
              <w:rPr>
                <w:rFonts w:ascii="Arial" w:hAnsi="Arial" w:cs="Traditional Arabic" w:hint="cs"/>
                <w:b/>
                <w:bCs/>
                <w:sz w:val="20"/>
                <w:szCs w:val="28"/>
                <w:rtl/>
                <w:lang w:bidi="ar-IQ"/>
              </w:rPr>
              <w:t xml:space="preserve"> المشاركين</w:t>
            </w:r>
          </w:p>
        </w:tc>
      </w:tr>
      <w:tr w:rsidR="006A62DF" w:rsidRPr="00884DAE" w:rsidTr="005309D9">
        <w:tc>
          <w:tcPr>
            <w:tcW w:w="1441" w:type="pct"/>
          </w:tcPr>
          <w:p w:rsidR="006A62DF" w:rsidRPr="00884DAE" w:rsidRDefault="004E0CA9"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11: الترشيحات</w:t>
            </w:r>
            <w:r w:rsidRPr="00884DAE">
              <w:rPr>
                <w:rFonts w:ascii="Arial" w:hAnsi="Arial" w:cs="Traditional Arabic" w:hint="cs"/>
                <w:sz w:val="20"/>
                <w:szCs w:val="28"/>
                <w:rtl/>
                <w:lang w:bidi="ar-IQ"/>
              </w:rPr>
              <w:t>: لمحة عامة</w:t>
            </w:r>
            <w:r w:rsidR="006A62DF" w:rsidRPr="00884DAE">
              <w:rPr>
                <w:rFonts w:ascii="Arial" w:hAnsi="Arial" w:cs="Traditional Arabic" w:hint="cs"/>
                <w:sz w:val="20"/>
                <w:szCs w:val="28"/>
                <w:rtl/>
                <w:lang w:bidi="ar-IQ"/>
              </w:rPr>
              <w:t xml:space="preserve"> (تابع)</w:t>
            </w:r>
          </w:p>
        </w:tc>
        <w:tc>
          <w:tcPr>
            <w:tcW w:w="73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30 دقيقة</w:t>
            </w:r>
          </w:p>
        </w:tc>
        <w:tc>
          <w:tcPr>
            <w:tcW w:w="1262" w:type="pct"/>
          </w:tcPr>
          <w:p w:rsidR="006A62DF" w:rsidRPr="00884DAE" w:rsidRDefault="006A62DF" w:rsidP="00884DAE">
            <w:pPr>
              <w:snapToGrid w:val="0"/>
              <w:ind w:left="720"/>
              <w:rPr>
                <w:rFonts w:ascii="Arial" w:hAnsi="Arial" w:cs="Traditional Arabic"/>
                <w:sz w:val="20"/>
                <w:szCs w:val="28"/>
                <w:rtl/>
                <w:lang w:bidi="ar-IQ"/>
              </w:rPr>
            </w:pPr>
          </w:p>
          <w:p w:rsidR="006A62DF" w:rsidRPr="00884DAE" w:rsidRDefault="006A62DF" w:rsidP="00884DAE">
            <w:pPr>
              <w:bidi/>
              <w:snapToGrid w:val="0"/>
              <w:rPr>
                <w:rFonts w:ascii="Arial" w:hAnsi="Arial" w:cs="Traditional Arabic"/>
                <w:sz w:val="20"/>
                <w:szCs w:val="28"/>
                <w:rtl/>
                <w:lang w:bidi="ar-IQ"/>
              </w:rPr>
            </w:pPr>
          </w:p>
        </w:tc>
        <w:tc>
          <w:tcPr>
            <w:tcW w:w="1567" w:type="pct"/>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1" w:type="pct"/>
          </w:tcPr>
          <w:p w:rsidR="006A62DF" w:rsidRPr="00884DAE" w:rsidRDefault="004E0CA9"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12: </w:t>
            </w:r>
            <w:proofErr w:type="gramStart"/>
            <w:r w:rsidR="006A62DF" w:rsidRPr="00884DAE">
              <w:rPr>
                <w:rFonts w:ascii="Arial" w:hAnsi="Arial" w:cs="Traditional Arabic" w:hint="cs"/>
                <w:sz w:val="20"/>
                <w:szCs w:val="28"/>
                <w:rtl/>
                <w:lang w:bidi="ar-IQ"/>
              </w:rPr>
              <w:t>التعاون</w:t>
            </w:r>
            <w:proofErr w:type="gramEnd"/>
            <w:r w:rsidR="006A62DF" w:rsidRPr="00884DAE">
              <w:rPr>
                <w:rFonts w:ascii="Arial" w:hAnsi="Arial" w:cs="Traditional Arabic" w:hint="cs"/>
                <w:sz w:val="20"/>
                <w:szCs w:val="28"/>
                <w:rtl/>
                <w:lang w:bidi="ar-IQ"/>
              </w:rPr>
              <w:t xml:space="preserve"> والمساعدة الدوليين</w:t>
            </w:r>
          </w:p>
        </w:tc>
        <w:tc>
          <w:tcPr>
            <w:tcW w:w="73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ساعة </w:t>
            </w:r>
            <w:proofErr w:type="gramStart"/>
            <w:r w:rsidRPr="00884DAE">
              <w:rPr>
                <w:rFonts w:ascii="Arial" w:hAnsi="Arial" w:cs="Traditional Arabic" w:hint="cs"/>
                <w:sz w:val="20"/>
                <w:szCs w:val="28"/>
                <w:rtl/>
                <w:lang w:bidi="ar-IQ"/>
              </w:rPr>
              <w:t>ونصف</w:t>
            </w:r>
            <w:proofErr w:type="gramEnd"/>
          </w:p>
        </w:tc>
        <w:tc>
          <w:tcPr>
            <w:tcW w:w="1262" w:type="pct"/>
          </w:tcPr>
          <w:p w:rsidR="006A62DF" w:rsidRPr="00884DAE" w:rsidRDefault="006A62DF" w:rsidP="00884DAE">
            <w:pPr>
              <w:bidi/>
              <w:snapToGrid w:val="0"/>
              <w:jc w:val="both"/>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الميسِّر</w:t>
            </w:r>
            <w:r w:rsidR="004E0CA9" w:rsidRPr="00884DAE">
              <w:rPr>
                <w:rFonts w:ascii="Arial" w:hAnsi="Arial" w:cs="Traditional Arabic" w:hint="cs"/>
                <w:sz w:val="20"/>
                <w:szCs w:val="28"/>
                <w:rtl/>
                <w:lang w:bidi="ar-IQ"/>
              </w:rPr>
              <w:t>، الوحدة 12</w:t>
            </w:r>
          </w:p>
          <w:p w:rsidR="006A62DF" w:rsidRPr="00884DAE" w:rsidRDefault="004E0CA9"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12، </w:t>
            </w:r>
            <w:r w:rsidR="006A62DF" w:rsidRPr="00884DAE">
              <w:rPr>
                <w:rFonts w:ascii="Arial" w:hAnsi="Arial" w:cs="Traditional Arabic" w:hint="cs"/>
                <w:sz w:val="20"/>
                <w:szCs w:val="28"/>
                <w:rtl/>
                <w:lang w:bidi="ar-IQ"/>
              </w:rPr>
              <w:t>عرض تقديمي (</w:t>
            </w:r>
            <w:r w:rsidR="006A62DF" w:rsidRPr="00884DAE">
              <w:rPr>
                <w:rFonts w:ascii="Arial" w:hAnsi="Arial" w:cs="Traditional Arabic"/>
                <w:sz w:val="20"/>
                <w:szCs w:val="28"/>
                <w:lang w:val="en-US" w:bidi="ar-IQ"/>
              </w:rPr>
              <w:t>PowerPoint</w:t>
            </w:r>
            <w:r w:rsidR="006A62DF" w:rsidRPr="00884DAE">
              <w:rPr>
                <w:rFonts w:ascii="Arial" w:hAnsi="Arial" w:cs="Traditional Arabic" w:hint="cs"/>
                <w:sz w:val="20"/>
                <w:szCs w:val="28"/>
                <w:rtl/>
              </w:rPr>
              <w:t xml:space="preserve">) </w:t>
            </w:r>
          </w:p>
        </w:tc>
        <w:tc>
          <w:tcPr>
            <w:tcW w:w="1567" w:type="pct"/>
          </w:tcPr>
          <w:p w:rsidR="006A62DF" w:rsidRPr="00884DAE" w:rsidRDefault="004E0CA9"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نص المشارك، </w:t>
            </w:r>
            <w:proofErr w:type="gramStart"/>
            <w:r w:rsidRPr="00884DAE">
              <w:rPr>
                <w:rFonts w:ascii="Arial" w:hAnsi="Arial" w:cs="Traditional Arabic" w:hint="cs"/>
                <w:sz w:val="20"/>
                <w:szCs w:val="28"/>
                <w:rtl/>
                <w:lang w:bidi="ar-IQ"/>
              </w:rPr>
              <w:t>الوحدة</w:t>
            </w:r>
            <w:proofErr w:type="gramEnd"/>
            <w:r w:rsidRPr="00884DAE">
              <w:rPr>
                <w:rFonts w:ascii="Arial" w:hAnsi="Arial" w:cs="Traditional Arabic" w:hint="cs"/>
                <w:sz w:val="20"/>
                <w:szCs w:val="28"/>
                <w:rtl/>
                <w:lang w:bidi="ar-IQ"/>
              </w:rPr>
              <w:t xml:space="preserve"> 12</w:t>
            </w:r>
          </w:p>
        </w:tc>
      </w:tr>
      <w:tr w:rsidR="005309D9" w:rsidRPr="00884DAE" w:rsidTr="005309D9">
        <w:tc>
          <w:tcPr>
            <w:tcW w:w="1441"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شاي</w:t>
            </w:r>
            <w:proofErr w:type="gramEnd"/>
            <w:r w:rsidRPr="00884DAE">
              <w:rPr>
                <w:rFonts w:ascii="Arial" w:hAnsi="Arial" w:cs="Traditional Arabic" w:hint="cs"/>
                <w:sz w:val="20"/>
                <w:szCs w:val="28"/>
                <w:rtl/>
                <w:lang w:bidi="ar-IQ"/>
              </w:rPr>
              <w:t xml:space="preserve"> أو قهوة</w:t>
            </w:r>
          </w:p>
        </w:tc>
        <w:tc>
          <w:tcPr>
            <w:tcW w:w="730"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20 دقيقة</w:t>
            </w:r>
          </w:p>
        </w:tc>
        <w:tc>
          <w:tcPr>
            <w:tcW w:w="1262"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67"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1" w:type="pct"/>
          </w:tcPr>
          <w:p w:rsidR="006A62DF" w:rsidRPr="00884DAE" w:rsidRDefault="006B3993"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w:t>
            </w:r>
            <w:r w:rsidR="00CB2D1D" w:rsidRPr="00884DAE">
              <w:rPr>
                <w:rFonts w:ascii="Arial" w:hAnsi="Arial" w:cs="Traditional Arabic" w:hint="cs"/>
                <w:sz w:val="20"/>
                <w:szCs w:val="28"/>
                <w:rtl/>
                <w:lang w:bidi="ar-IQ"/>
              </w:rPr>
              <w:t>14</w:t>
            </w:r>
            <w:r w:rsidR="006A62DF" w:rsidRPr="00884DAE">
              <w:rPr>
                <w:rFonts w:ascii="Arial" w:hAnsi="Arial" w:cs="Traditional Arabic" w:hint="cs"/>
                <w:sz w:val="20"/>
                <w:szCs w:val="28"/>
                <w:rtl/>
                <w:lang w:bidi="ar-IQ"/>
              </w:rPr>
              <w:t xml:space="preserve">: </w:t>
            </w:r>
            <w:proofErr w:type="gramStart"/>
            <w:r w:rsidR="00CB2D1D" w:rsidRPr="00884DAE">
              <w:rPr>
                <w:rFonts w:ascii="Arial" w:hAnsi="Arial" w:cs="Traditional Arabic" w:hint="cs"/>
                <w:sz w:val="20"/>
                <w:szCs w:val="28"/>
                <w:rtl/>
                <w:lang w:bidi="ar-IQ"/>
              </w:rPr>
              <w:t>حلقة</w:t>
            </w:r>
            <w:proofErr w:type="gramEnd"/>
            <w:r w:rsidR="00CB2D1D" w:rsidRPr="00884DAE">
              <w:rPr>
                <w:rFonts w:ascii="Arial" w:hAnsi="Arial" w:cs="Traditional Arabic" w:hint="cs"/>
                <w:sz w:val="20"/>
                <w:szCs w:val="28"/>
                <w:rtl/>
                <w:lang w:bidi="ar-IQ"/>
              </w:rPr>
              <w:t xml:space="preserve"> عمل بشأن تنفيذ/تطبيق الاتفاقية على المستوى الوطني: </w:t>
            </w:r>
            <w:r w:rsidR="006A62DF" w:rsidRPr="00884DAE">
              <w:rPr>
                <w:rFonts w:ascii="Arial" w:hAnsi="Arial" w:cs="Traditional Arabic" w:hint="cs"/>
                <w:sz w:val="20"/>
                <w:szCs w:val="28"/>
                <w:rtl/>
                <w:lang w:bidi="ar-IQ"/>
              </w:rPr>
              <w:t>الجلسة الختامية</w:t>
            </w:r>
          </w:p>
          <w:p w:rsidR="006A62DF" w:rsidRPr="00884DAE" w:rsidRDefault="006A62DF" w:rsidP="00884DAE">
            <w:pPr>
              <w:bidi/>
              <w:snapToGrid w:val="0"/>
              <w:rPr>
                <w:rFonts w:ascii="Arial" w:hAnsi="Arial" w:cs="Traditional Arabic"/>
                <w:sz w:val="20"/>
                <w:szCs w:val="28"/>
                <w:rtl/>
                <w:lang w:bidi="ar-IQ"/>
              </w:rPr>
            </w:pPr>
          </w:p>
        </w:tc>
        <w:tc>
          <w:tcPr>
            <w:tcW w:w="730" w:type="pct"/>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62" w:type="pct"/>
          </w:tcPr>
          <w:p w:rsidR="006A62DF" w:rsidRPr="00884DAE" w:rsidRDefault="006A62DF" w:rsidP="00884DAE">
            <w:pPr>
              <w:bidi/>
              <w:snapToGrid w:val="0"/>
              <w:jc w:val="both"/>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الدرس</w:t>
            </w:r>
          </w:p>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ملاحظات</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الميسِّر</w:t>
            </w:r>
            <w:r w:rsidR="003A0529" w:rsidRPr="00884DAE">
              <w:rPr>
                <w:rFonts w:ascii="Arial" w:hAnsi="Arial" w:cs="Traditional Arabic" w:hint="cs"/>
                <w:sz w:val="20"/>
                <w:szCs w:val="28"/>
                <w:rtl/>
                <w:lang w:bidi="ar-IQ"/>
              </w:rPr>
              <w:t>، الوحدة 14</w:t>
            </w:r>
          </w:p>
          <w:p w:rsidR="003A0529" w:rsidRPr="00884DAE" w:rsidRDefault="003A0529"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14، </w:t>
            </w:r>
            <w:proofErr w:type="gramStart"/>
            <w:r w:rsidRPr="00884DAE">
              <w:rPr>
                <w:rFonts w:ascii="Arial" w:hAnsi="Arial" w:cs="Traditional Arabic" w:hint="cs"/>
                <w:sz w:val="20"/>
                <w:szCs w:val="28"/>
                <w:rtl/>
                <w:lang w:bidi="ar-IQ"/>
              </w:rPr>
              <w:t>أسئلة</w:t>
            </w:r>
            <w:proofErr w:type="gramEnd"/>
            <w:r w:rsidRPr="00884DAE">
              <w:rPr>
                <w:rFonts w:ascii="Arial" w:hAnsi="Arial" w:cs="Traditional Arabic" w:hint="cs"/>
                <w:sz w:val="20"/>
                <w:szCs w:val="28"/>
                <w:rtl/>
                <w:lang w:bidi="ar-IQ"/>
              </w:rPr>
              <w:t xml:space="preserve"> متعددة الخيارات</w:t>
            </w:r>
          </w:p>
          <w:p w:rsidR="006A62DF" w:rsidRPr="00884DAE" w:rsidRDefault="00795BDB"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 14</w:t>
            </w:r>
            <w:r w:rsidR="006A62DF" w:rsidRPr="00884DAE">
              <w:rPr>
                <w:rFonts w:ascii="Arial" w:hAnsi="Arial" w:cs="Traditional Arabic" w:hint="cs"/>
                <w:sz w:val="20"/>
                <w:szCs w:val="28"/>
                <w:rtl/>
                <w:lang w:bidi="ar-IQ"/>
              </w:rPr>
              <w:t xml:space="preserve">عرض </w:t>
            </w:r>
            <w:proofErr w:type="gramStart"/>
            <w:r w:rsidR="006A62DF" w:rsidRPr="00884DAE">
              <w:rPr>
                <w:rFonts w:ascii="Arial" w:hAnsi="Arial" w:cs="Traditional Arabic" w:hint="cs"/>
                <w:sz w:val="20"/>
                <w:szCs w:val="28"/>
                <w:rtl/>
                <w:lang w:bidi="ar-IQ"/>
              </w:rPr>
              <w:t>تقديمي</w:t>
            </w:r>
            <w:proofErr w:type="gramEnd"/>
            <w:r w:rsidR="006A62DF" w:rsidRPr="00884DAE">
              <w:rPr>
                <w:rFonts w:ascii="Arial" w:hAnsi="Arial" w:cs="Traditional Arabic" w:hint="cs"/>
                <w:sz w:val="20"/>
                <w:szCs w:val="28"/>
                <w:rtl/>
                <w:lang w:bidi="ar-IQ"/>
              </w:rPr>
              <w:t xml:space="preserve"> (</w:t>
            </w:r>
            <w:r w:rsidR="006A62DF" w:rsidRPr="00884DAE">
              <w:rPr>
                <w:rFonts w:ascii="Arial" w:hAnsi="Arial" w:cs="Traditional Arabic"/>
                <w:sz w:val="20"/>
                <w:szCs w:val="28"/>
                <w:lang w:val="en-US" w:bidi="ar-IQ"/>
              </w:rPr>
              <w:t>PowerPoint</w:t>
            </w:r>
            <w:r w:rsidR="006A62DF" w:rsidRPr="00884DAE">
              <w:rPr>
                <w:rFonts w:ascii="Arial" w:hAnsi="Arial" w:cs="Traditional Arabic" w:hint="cs"/>
                <w:sz w:val="20"/>
                <w:szCs w:val="28"/>
                <w:rtl/>
              </w:rPr>
              <w:t xml:space="preserve">) </w:t>
            </w:r>
          </w:p>
        </w:tc>
        <w:tc>
          <w:tcPr>
            <w:tcW w:w="1567" w:type="pct"/>
          </w:tcPr>
          <w:p w:rsidR="006A62DF" w:rsidRPr="00884DAE" w:rsidRDefault="00795BDB" w:rsidP="005309D9">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14، </w:t>
            </w:r>
            <w:r w:rsidR="006A62DF" w:rsidRPr="00884DAE">
              <w:rPr>
                <w:rFonts w:ascii="Arial" w:hAnsi="Arial" w:cs="Traditional Arabic" w:hint="cs"/>
                <w:sz w:val="20"/>
                <w:szCs w:val="28"/>
                <w:rtl/>
                <w:lang w:bidi="ar-IQ"/>
              </w:rPr>
              <w:t>نشرة للتوزيع</w:t>
            </w:r>
            <w:r w:rsidR="005309D9">
              <w:rPr>
                <w:rFonts w:ascii="Arial" w:hAnsi="Arial" w:cs="Traditional Arabic"/>
                <w:sz w:val="20"/>
                <w:szCs w:val="28"/>
                <w:rtl/>
                <w:lang w:bidi="ar-IQ"/>
              </w:rPr>
              <w:br/>
            </w:r>
            <w:r w:rsidR="006A62DF" w:rsidRPr="00884DAE">
              <w:rPr>
                <w:rFonts w:ascii="Arial" w:hAnsi="Arial" w:cs="Traditional Arabic" w:hint="cs"/>
                <w:sz w:val="20"/>
                <w:szCs w:val="28"/>
                <w:rtl/>
                <w:lang w:bidi="ar-IQ"/>
              </w:rPr>
              <w:t>(أسئلة متعددة الخيارات)</w:t>
            </w:r>
          </w:p>
        </w:tc>
      </w:tr>
      <w:tr w:rsidR="005309D9" w:rsidRPr="00884DAE" w:rsidTr="005309D9">
        <w:tc>
          <w:tcPr>
            <w:tcW w:w="1441"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غداء</w:t>
            </w:r>
          </w:p>
        </w:tc>
        <w:tc>
          <w:tcPr>
            <w:tcW w:w="730"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ساعة</w:t>
            </w:r>
            <w:proofErr w:type="gramEnd"/>
            <w:r w:rsidRPr="00884DAE">
              <w:rPr>
                <w:rFonts w:ascii="Arial" w:hAnsi="Arial" w:cs="Traditional Arabic" w:hint="cs"/>
                <w:sz w:val="20"/>
                <w:szCs w:val="28"/>
                <w:rtl/>
                <w:lang w:bidi="ar-IQ"/>
              </w:rPr>
              <w:t xml:space="preserve"> واحدة</w:t>
            </w:r>
          </w:p>
        </w:tc>
        <w:tc>
          <w:tcPr>
            <w:tcW w:w="1262"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67"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1" w:type="pct"/>
          </w:tcPr>
          <w:p w:rsidR="00795BDB" w:rsidRPr="00884DAE" w:rsidRDefault="00795BDB"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 14</w:t>
            </w:r>
            <w:r w:rsidR="006A62DF" w:rsidRPr="00884DAE">
              <w:rPr>
                <w:rFonts w:ascii="Arial" w:hAnsi="Arial" w:cs="Traditional Arabic" w:hint="cs"/>
                <w:sz w:val="20"/>
                <w:szCs w:val="28"/>
                <w:rtl/>
                <w:lang w:bidi="ar-IQ"/>
              </w:rPr>
              <w:t xml:space="preserve">: </w:t>
            </w:r>
            <w:proofErr w:type="gramStart"/>
            <w:r w:rsidRPr="00884DAE">
              <w:rPr>
                <w:rFonts w:ascii="Arial" w:hAnsi="Arial" w:cs="Traditional Arabic" w:hint="cs"/>
                <w:sz w:val="20"/>
                <w:szCs w:val="28"/>
                <w:rtl/>
                <w:lang w:bidi="ar-IQ"/>
              </w:rPr>
              <w:t>حلقة</w:t>
            </w:r>
            <w:proofErr w:type="gramEnd"/>
            <w:r w:rsidRPr="00884DAE">
              <w:rPr>
                <w:rFonts w:ascii="Arial" w:hAnsi="Arial" w:cs="Traditional Arabic" w:hint="cs"/>
                <w:sz w:val="20"/>
                <w:szCs w:val="28"/>
                <w:rtl/>
                <w:lang w:bidi="ar-IQ"/>
              </w:rPr>
              <w:t xml:space="preserve"> عمل بشأن تنفيذ/تطبيق الاتفاقية على المستوى الوطني: الجلسة الختامية</w:t>
            </w:r>
          </w:p>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(تابع)</w:t>
            </w:r>
          </w:p>
        </w:tc>
        <w:tc>
          <w:tcPr>
            <w:tcW w:w="73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ساعتان</w:t>
            </w:r>
          </w:p>
        </w:tc>
        <w:tc>
          <w:tcPr>
            <w:tcW w:w="1262" w:type="pct"/>
          </w:tcPr>
          <w:p w:rsidR="006A62DF" w:rsidRPr="00884DAE" w:rsidRDefault="006A62DF" w:rsidP="00884DAE">
            <w:pPr>
              <w:bidi/>
              <w:snapToGrid w:val="0"/>
              <w:rPr>
                <w:rFonts w:ascii="Arial" w:hAnsi="Arial" w:cs="Traditional Arabic"/>
                <w:sz w:val="20"/>
                <w:szCs w:val="28"/>
                <w:rtl/>
                <w:lang w:bidi="ar-IQ"/>
              </w:rPr>
            </w:pPr>
          </w:p>
        </w:tc>
        <w:tc>
          <w:tcPr>
            <w:tcW w:w="1567" w:type="pct"/>
          </w:tcPr>
          <w:p w:rsidR="006A62DF" w:rsidRPr="00884DAE" w:rsidRDefault="006A62DF" w:rsidP="00884DAE">
            <w:pPr>
              <w:bidi/>
              <w:snapToGrid w:val="0"/>
              <w:rPr>
                <w:rFonts w:ascii="Arial" w:hAnsi="Arial" w:cs="Traditional Arabic"/>
                <w:sz w:val="20"/>
                <w:szCs w:val="28"/>
                <w:rtl/>
                <w:lang w:bidi="ar-IQ"/>
              </w:rPr>
            </w:pPr>
          </w:p>
        </w:tc>
      </w:tr>
      <w:tr w:rsidR="005309D9" w:rsidRPr="00884DAE" w:rsidTr="005309D9">
        <w:tc>
          <w:tcPr>
            <w:tcW w:w="1441" w:type="pct"/>
            <w:shd w:val="clear" w:color="auto" w:fill="BAC8EE"/>
          </w:tcPr>
          <w:p w:rsidR="006A62DF" w:rsidRPr="00884DAE" w:rsidRDefault="006A62DF" w:rsidP="00884DAE">
            <w:pPr>
              <w:bidi/>
              <w:snapToGrid w:val="0"/>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شاي</w:t>
            </w:r>
            <w:proofErr w:type="gramEnd"/>
            <w:r w:rsidRPr="00884DAE">
              <w:rPr>
                <w:rFonts w:ascii="Arial" w:hAnsi="Arial" w:cs="Traditional Arabic" w:hint="cs"/>
                <w:sz w:val="20"/>
                <w:szCs w:val="28"/>
                <w:rtl/>
                <w:lang w:bidi="ar-IQ"/>
              </w:rPr>
              <w:t xml:space="preserve"> أو قهوة</w:t>
            </w:r>
          </w:p>
        </w:tc>
        <w:tc>
          <w:tcPr>
            <w:tcW w:w="730" w:type="pct"/>
            <w:shd w:val="clear" w:color="auto" w:fill="BAC8EE"/>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20 دقيقة</w:t>
            </w:r>
          </w:p>
        </w:tc>
        <w:tc>
          <w:tcPr>
            <w:tcW w:w="1262" w:type="pct"/>
            <w:shd w:val="clear" w:color="auto" w:fill="BAC8EE"/>
          </w:tcPr>
          <w:p w:rsidR="006A62DF" w:rsidRPr="00884DAE" w:rsidRDefault="006A62DF" w:rsidP="00884DAE">
            <w:pPr>
              <w:bidi/>
              <w:snapToGrid w:val="0"/>
              <w:rPr>
                <w:rFonts w:ascii="Arial" w:hAnsi="Arial" w:cs="Traditional Arabic"/>
                <w:sz w:val="20"/>
                <w:szCs w:val="28"/>
                <w:rtl/>
                <w:lang w:bidi="ar-IQ"/>
              </w:rPr>
            </w:pPr>
          </w:p>
        </w:tc>
        <w:tc>
          <w:tcPr>
            <w:tcW w:w="1567" w:type="pct"/>
            <w:shd w:val="clear" w:color="auto" w:fill="BAC8EE"/>
          </w:tcPr>
          <w:p w:rsidR="006A62DF" w:rsidRPr="00884DAE" w:rsidRDefault="006A62DF" w:rsidP="00884DAE">
            <w:pPr>
              <w:bidi/>
              <w:snapToGrid w:val="0"/>
              <w:rPr>
                <w:rFonts w:ascii="Arial" w:hAnsi="Arial" w:cs="Traditional Arabic"/>
                <w:sz w:val="20"/>
                <w:szCs w:val="28"/>
                <w:rtl/>
                <w:lang w:bidi="ar-IQ"/>
              </w:rPr>
            </w:pPr>
          </w:p>
        </w:tc>
      </w:tr>
      <w:tr w:rsidR="006A62DF" w:rsidRPr="00884DAE" w:rsidTr="005309D9">
        <w:tc>
          <w:tcPr>
            <w:tcW w:w="1441" w:type="pct"/>
          </w:tcPr>
          <w:p w:rsidR="006A62DF" w:rsidRPr="00884DAE" w:rsidRDefault="00795BDB"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الوحدة</w:t>
            </w:r>
            <w:r w:rsidR="006A62DF" w:rsidRPr="00884DAE">
              <w:rPr>
                <w:rFonts w:ascii="Arial" w:hAnsi="Arial" w:cs="Traditional Arabic" w:hint="cs"/>
                <w:sz w:val="20"/>
                <w:szCs w:val="28"/>
                <w:rtl/>
                <w:lang w:bidi="ar-IQ"/>
              </w:rPr>
              <w:t xml:space="preserve"> </w:t>
            </w:r>
            <w:r w:rsidRPr="00884DAE">
              <w:rPr>
                <w:rFonts w:ascii="Arial" w:hAnsi="Arial" w:cs="Traditional Arabic" w:hint="cs"/>
                <w:sz w:val="20"/>
                <w:szCs w:val="28"/>
                <w:rtl/>
                <w:lang w:bidi="ar-IQ"/>
              </w:rPr>
              <w:t>15</w:t>
            </w:r>
            <w:r w:rsidR="006A62DF" w:rsidRPr="00884DAE">
              <w:rPr>
                <w:rFonts w:ascii="Arial" w:hAnsi="Arial" w:cs="Traditional Arabic" w:hint="cs"/>
                <w:sz w:val="20"/>
                <w:szCs w:val="28"/>
                <w:rtl/>
                <w:lang w:bidi="ar-IQ"/>
              </w:rPr>
              <w:t xml:space="preserve">: </w:t>
            </w:r>
            <w:proofErr w:type="gramStart"/>
            <w:r w:rsidR="006A62DF" w:rsidRPr="00884DAE">
              <w:rPr>
                <w:rFonts w:ascii="Arial" w:hAnsi="Arial" w:cs="Traditional Arabic" w:hint="cs"/>
                <w:sz w:val="20"/>
                <w:szCs w:val="28"/>
                <w:rtl/>
                <w:lang w:bidi="ar-IQ"/>
              </w:rPr>
              <w:t>التقييم</w:t>
            </w:r>
            <w:proofErr w:type="gramEnd"/>
          </w:p>
        </w:tc>
        <w:tc>
          <w:tcPr>
            <w:tcW w:w="730" w:type="pct"/>
          </w:tcPr>
          <w:p w:rsidR="006A62DF" w:rsidRPr="00884DAE" w:rsidRDefault="006A62DF"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45 دقيقة</w:t>
            </w:r>
          </w:p>
        </w:tc>
        <w:tc>
          <w:tcPr>
            <w:tcW w:w="1262" w:type="pct"/>
          </w:tcPr>
          <w:p w:rsidR="006A62DF" w:rsidRPr="00884DAE" w:rsidRDefault="006A62DF" w:rsidP="00884DAE">
            <w:pPr>
              <w:bidi/>
              <w:snapToGrid w:val="0"/>
              <w:jc w:val="both"/>
              <w:rPr>
                <w:rFonts w:ascii="Arial" w:hAnsi="Arial" w:cs="Traditional Arabic"/>
                <w:sz w:val="20"/>
                <w:szCs w:val="28"/>
                <w:rtl/>
                <w:lang w:bidi="ar-IQ"/>
              </w:rPr>
            </w:pPr>
            <w:proofErr w:type="gramStart"/>
            <w:r w:rsidRPr="00884DAE">
              <w:rPr>
                <w:rFonts w:ascii="Arial" w:hAnsi="Arial" w:cs="Traditional Arabic" w:hint="cs"/>
                <w:sz w:val="20"/>
                <w:szCs w:val="28"/>
                <w:rtl/>
                <w:lang w:bidi="ar-IQ"/>
              </w:rPr>
              <w:t>خطة</w:t>
            </w:r>
            <w:proofErr w:type="gramEnd"/>
            <w:r w:rsidRPr="00884DAE">
              <w:rPr>
                <w:rFonts w:ascii="Arial" w:hAnsi="Arial" w:cs="Traditional Arabic"/>
                <w:sz w:val="20"/>
                <w:szCs w:val="28"/>
                <w:rtl/>
                <w:lang w:bidi="ar-IQ"/>
              </w:rPr>
              <w:t xml:space="preserve"> </w:t>
            </w:r>
            <w:r w:rsidRPr="00884DAE">
              <w:rPr>
                <w:rFonts w:ascii="Arial" w:hAnsi="Arial" w:cs="Traditional Arabic" w:hint="cs"/>
                <w:sz w:val="20"/>
                <w:szCs w:val="28"/>
                <w:rtl/>
                <w:lang w:bidi="ar-IQ"/>
              </w:rPr>
              <w:t>الدرس</w:t>
            </w:r>
          </w:p>
        </w:tc>
        <w:tc>
          <w:tcPr>
            <w:tcW w:w="1567" w:type="pct"/>
          </w:tcPr>
          <w:p w:rsidR="006A62DF" w:rsidRPr="00884DAE" w:rsidRDefault="00795BDB" w:rsidP="00884DAE">
            <w:pPr>
              <w:bidi/>
              <w:snapToGrid w:val="0"/>
              <w:rPr>
                <w:rFonts w:ascii="Arial" w:hAnsi="Arial" w:cs="Traditional Arabic"/>
                <w:sz w:val="20"/>
                <w:szCs w:val="28"/>
                <w:rtl/>
                <w:lang w:bidi="ar-IQ"/>
              </w:rPr>
            </w:pPr>
            <w:r w:rsidRPr="00884DAE">
              <w:rPr>
                <w:rFonts w:ascii="Arial" w:hAnsi="Arial" w:cs="Traditional Arabic" w:hint="cs"/>
                <w:sz w:val="20"/>
                <w:szCs w:val="28"/>
                <w:rtl/>
                <w:lang w:bidi="ar-IQ"/>
              </w:rPr>
              <w:t xml:space="preserve">الوحدة 15، </w:t>
            </w:r>
            <w:proofErr w:type="gramStart"/>
            <w:r w:rsidR="006A62DF" w:rsidRPr="00884DAE">
              <w:rPr>
                <w:rFonts w:ascii="Arial" w:hAnsi="Arial" w:cs="Traditional Arabic" w:hint="cs"/>
                <w:sz w:val="20"/>
                <w:szCs w:val="28"/>
                <w:rtl/>
                <w:lang w:bidi="ar-IQ"/>
              </w:rPr>
              <w:t>نشرة</w:t>
            </w:r>
            <w:proofErr w:type="gramEnd"/>
            <w:r w:rsidR="006A62DF" w:rsidRPr="00884DAE">
              <w:rPr>
                <w:rFonts w:ascii="Arial" w:hAnsi="Arial" w:cs="Traditional Arabic" w:hint="cs"/>
                <w:sz w:val="20"/>
                <w:szCs w:val="28"/>
                <w:rtl/>
                <w:lang w:bidi="ar-IQ"/>
              </w:rPr>
              <w:t xml:space="preserve"> للتوزيع</w:t>
            </w:r>
            <w:r w:rsidR="00884DAE">
              <w:rPr>
                <w:rFonts w:ascii="Arial" w:hAnsi="Arial" w:cs="Traditional Arabic"/>
                <w:sz w:val="20"/>
                <w:szCs w:val="28"/>
                <w:rtl/>
                <w:lang w:bidi="ar-IQ"/>
              </w:rPr>
              <w:br/>
            </w:r>
            <w:r w:rsidR="006A62DF" w:rsidRPr="00884DAE">
              <w:rPr>
                <w:rFonts w:ascii="Arial" w:hAnsi="Arial" w:cs="Traditional Arabic" w:hint="cs"/>
                <w:sz w:val="20"/>
                <w:szCs w:val="28"/>
                <w:rtl/>
                <w:lang w:bidi="ar-IQ"/>
              </w:rPr>
              <w:t>(استمارة تقييم)</w:t>
            </w:r>
          </w:p>
        </w:tc>
      </w:tr>
    </w:tbl>
    <w:p w:rsidR="00151B27" w:rsidRPr="00884DAE" w:rsidRDefault="00151B27" w:rsidP="00884DAE">
      <w:pPr>
        <w:bidi/>
        <w:spacing w:line="240" w:lineRule="auto"/>
        <w:ind w:left="708"/>
        <w:rPr>
          <w:rFonts w:ascii="Traditional Arabic" w:hAnsi="Traditional Arabic" w:cs="Traditional Arabic"/>
          <w:sz w:val="32"/>
          <w:szCs w:val="32"/>
          <w:lang w:val="en-US" w:bidi="ar-IQ"/>
        </w:rPr>
      </w:pPr>
    </w:p>
    <w:sectPr w:rsidR="00151B27" w:rsidRPr="00884DAE" w:rsidSect="0075699D">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56E" w:rsidRDefault="0044556E" w:rsidP="00AB1651">
      <w:pPr>
        <w:spacing w:after="0" w:line="240" w:lineRule="auto"/>
      </w:pPr>
      <w:r>
        <w:separator/>
      </w:r>
    </w:p>
  </w:endnote>
  <w:endnote w:type="continuationSeparator" w:id="0">
    <w:p w:rsidR="0044556E" w:rsidRDefault="0044556E"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BB7269" w:rsidTr="009F60B9">
      <w:tc>
        <w:tcPr>
          <w:tcW w:w="1234" w:type="pct"/>
          <w:vAlign w:val="bottom"/>
        </w:tcPr>
        <w:p w:rsidR="0075699D" w:rsidRDefault="0075699D" w:rsidP="009F60B9">
          <w:pPr>
            <w:pStyle w:val="Footer"/>
            <w:tabs>
              <w:tab w:val="right" w:pos="2018"/>
            </w:tabs>
            <w:jc w:val="right"/>
          </w:pPr>
          <w:r>
            <w:rPr>
              <w:noProof/>
              <w:lang w:val="es-ES_tradnl" w:eastAsia="es-ES_tradnl"/>
            </w:rPr>
            <w:drawing>
              <wp:inline distT="0" distB="0" distL="0" distR="0" wp14:anchorId="28CE20CA" wp14:editId="06CCA048">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9F60B9">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E59D8">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BB7269" w:rsidRDefault="0075699D" w:rsidP="00597B86">
          <w:pPr>
            <w:pStyle w:val="Footer"/>
            <w:rPr>
              <w:lang w:val="en-US"/>
            </w:rPr>
          </w:pPr>
          <w:r w:rsidRPr="0075699D">
            <w:rPr>
              <w:rFonts w:asciiTheme="minorBidi" w:hAnsiTheme="minorBidi"/>
              <w:sz w:val="18"/>
              <w:szCs w:val="18"/>
              <w:lang w:val="en-GB"/>
            </w:rPr>
            <w:t>U001-v1.1-FN</w:t>
          </w:r>
          <w:r>
            <w:rPr>
              <w:rFonts w:asciiTheme="minorBidi" w:hAnsiTheme="minorBidi"/>
              <w:sz w:val="18"/>
              <w:szCs w:val="18"/>
              <w:lang w:val="en-US"/>
            </w:rPr>
            <w:t>-</w:t>
          </w:r>
          <w:r w:rsidRPr="0075699D">
            <w:rPr>
              <w:rFonts w:asciiTheme="minorBidi" w:hAnsiTheme="minorBidi"/>
              <w:sz w:val="18"/>
              <w:szCs w:val="18"/>
              <w:lang w:val="en-US"/>
            </w:rPr>
            <w:t>A</w:t>
          </w:r>
          <w:r w:rsidR="00597B86">
            <w:rPr>
              <w:rFonts w:asciiTheme="minorBidi" w:hAnsiTheme="minorBidi"/>
              <w:sz w:val="18"/>
              <w:szCs w:val="18"/>
              <w:lang w:val="en-US"/>
            </w:rPr>
            <w:t>R</w:t>
          </w:r>
        </w:p>
      </w:tc>
    </w:tr>
  </w:tbl>
  <w:p w:rsidR="0075699D" w:rsidRDefault="0075699D"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val="es-ES_tradnl" w:eastAsia="es-ES_tradnl"/>
            </w:rPr>
            <w:drawing>
              <wp:inline distT="0" distB="0" distL="0" distR="0" wp14:anchorId="5B381B58" wp14:editId="127DF356">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9F60B9">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E59D8">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2254D1" w:rsidRDefault="0075699D" w:rsidP="00597B86">
          <w:pPr>
            <w:pStyle w:val="Footer"/>
            <w:jc w:val="right"/>
            <w:rPr>
              <w:sz w:val="18"/>
              <w:lang w:val="en-US"/>
            </w:rPr>
          </w:pPr>
          <w:r w:rsidRPr="0075699D">
            <w:rPr>
              <w:rFonts w:asciiTheme="minorBidi" w:hAnsiTheme="minorBidi"/>
              <w:sz w:val="18"/>
              <w:szCs w:val="18"/>
              <w:lang w:val="en-GB"/>
            </w:rPr>
            <w:t>U001-v1.1-FN</w:t>
          </w:r>
          <w:r>
            <w:rPr>
              <w:rFonts w:asciiTheme="minorBidi" w:hAnsiTheme="minorBidi"/>
              <w:sz w:val="18"/>
              <w:szCs w:val="18"/>
              <w:lang w:val="en-US"/>
            </w:rPr>
            <w:t>-</w:t>
          </w:r>
          <w:r w:rsidRPr="0075699D">
            <w:rPr>
              <w:rFonts w:asciiTheme="minorBidi" w:hAnsiTheme="minorBidi"/>
              <w:sz w:val="18"/>
              <w:szCs w:val="18"/>
              <w:lang w:val="en-US"/>
            </w:rPr>
            <w:t>A</w:t>
          </w:r>
          <w:r w:rsidR="00597B86">
            <w:rPr>
              <w:rFonts w:asciiTheme="minorBidi" w:hAnsiTheme="minorBidi"/>
              <w:sz w:val="18"/>
              <w:szCs w:val="18"/>
              <w:lang w:val="en-US"/>
            </w:rPr>
            <w:t>R</w:t>
          </w:r>
        </w:p>
      </w:tc>
    </w:tr>
  </w:tbl>
  <w:p w:rsidR="006A62DF" w:rsidRDefault="006A62DF" w:rsidP="00597B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val="es-ES_tradnl" w:eastAsia="es-ES_tradnl"/>
            </w:rPr>
            <w:drawing>
              <wp:inline distT="0" distB="0" distL="0" distR="0" wp14:anchorId="57BD4234" wp14:editId="12A1B61C">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75699D" w:rsidRDefault="0075699D" w:rsidP="00597B86">
          <w:pPr>
            <w:pStyle w:val="Footer"/>
            <w:jc w:val="right"/>
            <w:rPr>
              <w:rFonts w:asciiTheme="minorBidi" w:hAnsiTheme="minorBidi"/>
              <w:sz w:val="18"/>
              <w:szCs w:val="18"/>
              <w:lang w:val="en-US"/>
            </w:rPr>
          </w:pPr>
          <w:r w:rsidRPr="0075699D">
            <w:rPr>
              <w:rFonts w:asciiTheme="minorBidi" w:hAnsiTheme="minorBidi"/>
              <w:sz w:val="18"/>
              <w:szCs w:val="18"/>
              <w:lang w:val="en-GB"/>
            </w:rPr>
            <w:t>U001-v1.1-FN</w:t>
          </w:r>
          <w:r>
            <w:rPr>
              <w:rFonts w:asciiTheme="minorBidi" w:hAnsiTheme="minorBidi"/>
              <w:sz w:val="18"/>
              <w:szCs w:val="18"/>
              <w:lang w:val="en-US"/>
            </w:rPr>
            <w:t>-</w:t>
          </w:r>
          <w:r w:rsidRPr="0075699D">
            <w:rPr>
              <w:rFonts w:asciiTheme="minorBidi" w:hAnsiTheme="minorBidi"/>
              <w:sz w:val="18"/>
              <w:szCs w:val="18"/>
              <w:lang w:val="en-US"/>
            </w:rPr>
            <w:t>A</w:t>
          </w:r>
          <w:r w:rsidR="00597B86">
            <w:rPr>
              <w:rFonts w:asciiTheme="minorBidi" w:hAnsiTheme="minorBidi"/>
              <w:sz w:val="18"/>
              <w:szCs w:val="18"/>
              <w:lang w:val="en-US"/>
            </w:rPr>
            <w:t>R</w:t>
          </w:r>
        </w:p>
      </w:tc>
    </w:tr>
  </w:tbl>
  <w:p w:rsidR="0075699D" w:rsidRDefault="0075699D"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56E" w:rsidRDefault="0044556E" w:rsidP="0075699D">
      <w:pPr>
        <w:bidi/>
        <w:spacing w:after="0" w:line="240" w:lineRule="auto"/>
      </w:pPr>
      <w:r>
        <w:separator/>
      </w:r>
    </w:p>
  </w:footnote>
  <w:footnote w:type="continuationSeparator" w:id="0">
    <w:p w:rsidR="0044556E" w:rsidRDefault="0044556E" w:rsidP="00AB1651">
      <w:pPr>
        <w:spacing w:after="0" w:line="240" w:lineRule="auto"/>
      </w:pPr>
      <w:r>
        <w:continuationSeparator/>
      </w:r>
    </w:p>
  </w:footnote>
  <w:footnote w:id="1">
    <w:p w:rsidR="006A62DF" w:rsidRPr="0075699D" w:rsidRDefault="006A62DF" w:rsidP="00B563D9">
      <w:pPr>
        <w:pStyle w:val="FootnoteText"/>
        <w:bidi/>
        <w:snapToGrid w:val="0"/>
        <w:ind w:left="397" w:hanging="397"/>
        <w:jc w:val="both"/>
        <w:rPr>
          <w:rFonts w:ascii="Arial" w:hAnsi="Arial" w:cs="Traditional Arabic"/>
          <w:szCs w:val="28"/>
          <w:rtl/>
          <w:lang w:bidi="ar-SY"/>
        </w:rPr>
      </w:pPr>
      <w:r w:rsidRPr="00B563D9">
        <w:rPr>
          <w:rStyle w:val="FootnoteReference"/>
          <w:rFonts w:ascii="Traditional Arabic" w:hAnsi="Traditional Arabic" w:cs="Traditional Arabic"/>
          <w:sz w:val="28"/>
          <w:szCs w:val="28"/>
        </w:rPr>
        <w:footnoteRef/>
      </w:r>
      <w:r w:rsidR="00CB75A0">
        <w:rPr>
          <w:rFonts w:ascii="Arial" w:hAnsi="Arial" w:cs="Traditional Arabic" w:hint="cs"/>
          <w:szCs w:val="28"/>
          <w:rtl/>
        </w:rPr>
        <w:tab/>
      </w:r>
      <w:proofErr w:type="gramStart"/>
      <w:r w:rsidRPr="0075699D">
        <w:rPr>
          <w:rFonts w:ascii="Arial" w:hAnsi="Arial" w:cs="Traditional Arabic" w:hint="cs"/>
          <w:szCs w:val="28"/>
          <w:rtl/>
        </w:rPr>
        <w:t>يشار</w:t>
      </w:r>
      <w:proofErr w:type="gramEnd"/>
      <w:r w:rsidRPr="0075699D">
        <w:rPr>
          <w:rFonts w:ascii="Arial" w:hAnsi="Arial" w:cs="Traditional Arabic" w:hint="cs"/>
          <w:szCs w:val="28"/>
          <w:rtl/>
        </w:rPr>
        <w:t xml:space="preserve"> إليها في كثير من الأحيان باسم "اتفاقية التراث غير المادي" أو "اتفاقية 2003"، وسيشار إليها باسم "الاتفاقية" </w:t>
      </w:r>
      <w:r w:rsidR="00636B12" w:rsidRPr="0075699D">
        <w:rPr>
          <w:rFonts w:ascii="Arial" w:hAnsi="Arial" w:cs="Traditional Arabic" w:hint="cs"/>
          <w:szCs w:val="28"/>
          <w:rtl/>
        </w:rPr>
        <w:t>في</w:t>
      </w:r>
      <w:r w:rsidRPr="0075699D">
        <w:rPr>
          <w:rFonts w:ascii="Arial" w:hAnsi="Arial" w:cs="Traditional Arabic" w:hint="cs"/>
          <w:szCs w:val="28"/>
          <w:rtl/>
        </w:rPr>
        <w:t xml:space="preserve"> هذه الوحدة.</w:t>
      </w:r>
    </w:p>
  </w:footnote>
  <w:footnote w:id="2">
    <w:p w:rsidR="006A62DF" w:rsidRPr="0075699D" w:rsidRDefault="006A62DF" w:rsidP="00B563D9">
      <w:pPr>
        <w:pStyle w:val="FootnoteText"/>
        <w:bidi/>
        <w:snapToGrid w:val="0"/>
        <w:ind w:left="397" w:hanging="397"/>
        <w:jc w:val="both"/>
        <w:rPr>
          <w:rFonts w:ascii="Arial" w:hAnsi="Arial" w:cs="Traditional Arabic"/>
          <w:szCs w:val="28"/>
          <w:rtl/>
          <w:lang w:bidi="ar-SY"/>
        </w:rPr>
      </w:pPr>
      <w:r w:rsidRPr="00B563D9">
        <w:rPr>
          <w:rStyle w:val="FootnoteReference"/>
          <w:rFonts w:ascii="Traditional Arabic" w:hAnsi="Traditional Arabic" w:cs="Traditional Arabic"/>
          <w:sz w:val="28"/>
          <w:szCs w:val="28"/>
        </w:rPr>
        <w:footnoteRef/>
      </w:r>
      <w:r w:rsidR="00CB75A0">
        <w:rPr>
          <w:rFonts w:ascii="Arial" w:hAnsi="Arial" w:cs="Traditional Arabic" w:hint="cs"/>
          <w:szCs w:val="28"/>
          <w:rtl/>
        </w:rPr>
        <w:tab/>
      </w:r>
      <w:r w:rsidRPr="0075699D">
        <w:rPr>
          <w:rFonts w:ascii="Arial" w:hAnsi="Arial" w:cs="Traditional Arabic" w:hint="cs"/>
          <w:szCs w:val="28"/>
          <w:rtl/>
        </w:rPr>
        <w:t xml:space="preserve">ترد مفردة "الميسِّر" هنا وفي سائر الوحدات الأخرى بوصفها مفردة غير تخصيصية من حيث نوع الجنس وإنما جامعة تشمل الذكور والاناث. </w:t>
      </w:r>
    </w:p>
  </w:footnote>
  <w:footnote w:id="3">
    <w:p w:rsidR="006A62DF" w:rsidRPr="0075699D" w:rsidRDefault="006A62DF" w:rsidP="00B563D9">
      <w:pPr>
        <w:pStyle w:val="FootnoteText"/>
        <w:bidi/>
        <w:snapToGrid w:val="0"/>
        <w:ind w:left="397" w:hanging="397"/>
        <w:jc w:val="both"/>
        <w:rPr>
          <w:rFonts w:ascii="Arial" w:hAnsi="Arial" w:cs="Traditional Arabic"/>
          <w:szCs w:val="28"/>
          <w:rtl/>
          <w:lang w:bidi="ar-SY"/>
        </w:rPr>
      </w:pPr>
      <w:r w:rsidRPr="00B563D9">
        <w:rPr>
          <w:rStyle w:val="FootnoteReference"/>
          <w:rFonts w:ascii="Traditional Arabic" w:hAnsi="Traditional Arabic" w:cs="Traditional Arabic"/>
          <w:sz w:val="28"/>
          <w:szCs w:val="28"/>
        </w:rPr>
        <w:footnoteRef/>
      </w:r>
      <w:r w:rsidR="002329DB">
        <w:rPr>
          <w:rFonts w:ascii="Arial" w:hAnsi="Arial" w:cs="Traditional Arabic" w:hint="cs"/>
          <w:szCs w:val="28"/>
          <w:rtl/>
        </w:rPr>
        <w:tab/>
      </w:r>
      <w:r w:rsidRPr="0075699D">
        <w:rPr>
          <w:rFonts w:ascii="Arial" w:hAnsi="Arial" w:cs="Traditional Arabic" w:hint="cs"/>
          <w:szCs w:val="28"/>
          <w:rtl/>
        </w:rPr>
        <w:t xml:space="preserve">اليونسكو، "النصوص الأساسية لاتفاقية صون التراث الثقافي غير المادي لعام 2003"(يشار </w:t>
      </w:r>
      <w:proofErr w:type="gramStart"/>
      <w:r w:rsidRPr="0075699D">
        <w:rPr>
          <w:rFonts w:ascii="Arial" w:hAnsi="Arial" w:cs="Traditional Arabic" w:hint="cs"/>
          <w:szCs w:val="28"/>
          <w:rtl/>
        </w:rPr>
        <w:t>إليها</w:t>
      </w:r>
      <w:proofErr w:type="gramEnd"/>
      <w:r w:rsidRPr="0075699D">
        <w:rPr>
          <w:rFonts w:ascii="Arial" w:hAnsi="Arial" w:cs="Traditional Arabic" w:hint="cs"/>
          <w:szCs w:val="28"/>
          <w:rtl/>
        </w:rPr>
        <w:t xml:space="preserve"> في هذه الوحدة باسم "النصوص الأساسية"). باريس، </w:t>
      </w:r>
      <w:proofErr w:type="gramStart"/>
      <w:r w:rsidRPr="0075699D">
        <w:rPr>
          <w:rFonts w:ascii="Arial" w:hAnsi="Arial" w:cs="Traditional Arabic" w:hint="cs"/>
          <w:szCs w:val="28"/>
          <w:rtl/>
        </w:rPr>
        <w:t>اليونسكو</w:t>
      </w:r>
      <w:proofErr w:type="gramEnd"/>
      <w:r w:rsidRPr="0075699D">
        <w:rPr>
          <w:rFonts w:ascii="Arial" w:hAnsi="Arial" w:cs="Traditional Arabic" w:hint="cs"/>
          <w:szCs w:val="28"/>
          <w:rtl/>
        </w:rPr>
        <w:t xml:space="preserve">، متاحة على: </w:t>
      </w:r>
      <w:r w:rsidRPr="0075699D">
        <w:rPr>
          <w:rFonts w:ascii="Arial" w:hAnsi="Arial" w:cs="Traditional Arabic"/>
          <w:szCs w:val="28"/>
          <w:lang w:val="en-US"/>
        </w:rPr>
        <w:fldChar w:fldCharType="begin"/>
      </w:r>
      <w:r w:rsidRPr="0075699D">
        <w:rPr>
          <w:rFonts w:ascii="Arial" w:hAnsi="Arial" w:cs="Traditional Arabic"/>
          <w:szCs w:val="28"/>
          <w:lang w:val="en-US"/>
        </w:rPr>
        <w:instrText xml:space="preserve"> HYPERLINK "http://www.unesco.org/culture/ich/index.php?lg=en&amp;pg=00026" </w:instrText>
      </w:r>
      <w:r w:rsidRPr="0075699D">
        <w:rPr>
          <w:rFonts w:ascii="Arial" w:hAnsi="Arial" w:cs="Traditional Arabic"/>
          <w:szCs w:val="28"/>
          <w:lang w:val="en-US"/>
        </w:rPr>
        <w:fldChar w:fldCharType="separate"/>
      </w:r>
      <w:ins w:id="1" w:author="Auteur">
        <w:r w:rsidRPr="0075699D">
          <w:rPr>
            <w:rStyle w:val="Hyperlink"/>
            <w:rFonts w:ascii="Arial" w:hAnsi="Arial" w:cs="Traditional Arabic"/>
            <w:szCs w:val="28"/>
            <w:lang w:val="en-US"/>
          </w:rPr>
          <w:t>http://www.unesco.org/culture/ich/index.php?lg=en&amp;pg=00026</w:t>
        </w:r>
        <w:r w:rsidRPr="0075699D">
          <w:rPr>
            <w:rFonts w:ascii="Arial" w:hAnsi="Arial" w:cs="Traditional Arabic"/>
            <w:szCs w:val="28"/>
          </w:rPr>
          <w:fldChar w:fldCharType="end"/>
        </w:r>
      </w:ins>
      <w:r w:rsidR="00E74111">
        <w:rPr>
          <w:rFonts w:ascii="Arial" w:hAnsi="Arial" w:cs="Traditional Arabic" w:hint="cs"/>
          <w:szCs w:val="28"/>
          <w:rtl/>
          <w:lang w:bidi="ar-SY"/>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75699D" w:rsidRPr="0075699D" w:rsidTr="0075699D">
      <w:trPr>
        <w:jc w:val="center"/>
      </w:trPr>
      <w:tc>
        <w:tcPr>
          <w:tcW w:w="1667" w:type="pct"/>
        </w:tcPr>
        <w:p w:rsidR="0075699D" w:rsidRPr="0075699D" w:rsidRDefault="0075699D" w:rsidP="009F60B9">
          <w:pPr>
            <w:pStyle w:val="Header"/>
            <w:bidi/>
            <w:jc w:val="right"/>
            <w:rPr>
              <w:rFonts w:ascii="Arial" w:hAnsi="Arial" w:cs="Traditional Arabic"/>
              <w:sz w:val="18"/>
              <w:szCs w:val="24"/>
            </w:rPr>
          </w:pPr>
          <w:proofErr w:type="gramStart"/>
          <w:r w:rsidRPr="0075699D">
            <w:rPr>
              <w:rFonts w:ascii="Arial" w:hAnsi="Arial" w:cs="Traditional Arabic" w:hint="cs"/>
              <w:sz w:val="24"/>
              <w:szCs w:val="24"/>
              <w:rtl/>
              <w:lang w:bidi="ar-IQ"/>
            </w:rPr>
            <w:t>ملاحظات</w:t>
          </w:r>
          <w:proofErr w:type="gramEnd"/>
          <w:r w:rsidRPr="0075699D">
            <w:rPr>
              <w:rFonts w:ascii="Arial" w:hAnsi="Arial" w:cs="Traditional Arabic" w:hint="cs"/>
              <w:sz w:val="24"/>
              <w:szCs w:val="24"/>
              <w:rtl/>
              <w:lang w:bidi="ar-IQ"/>
            </w:rPr>
            <w:t xml:space="preserve"> الميسِّر</w:t>
          </w:r>
        </w:p>
      </w:tc>
      <w:tc>
        <w:tcPr>
          <w:tcW w:w="1912" w:type="pct"/>
        </w:tcPr>
        <w:p w:rsidR="0075699D" w:rsidRPr="0075699D" w:rsidRDefault="0075699D" w:rsidP="009F60B9">
          <w:pPr>
            <w:pStyle w:val="Header"/>
            <w:bidi/>
            <w:jc w:val="center"/>
            <w:rPr>
              <w:rFonts w:ascii="Arial" w:hAnsi="Arial" w:cs="Traditional Arabic"/>
              <w:sz w:val="24"/>
              <w:szCs w:val="24"/>
              <w:rtl/>
              <w:lang w:bidi="ar-SY"/>
            </w:rPr>
          </w:pPr>
          <w:r w:rsidRPr="0075699D">
            <w:rPr>
              <w:rFonts w:ascii="Arial" w:hAnsi="Arial" w:cs="Traditional Arabic"/>
              <w:sz w:val="24"/>
              <w:szCs w:val="24"/>
              <w:rtl/>
            </w:rPr>
            <w:t xml:space="preserve">الوحدة 1: </w:t>
          </w:r>
          <w:proofErr w:type="gramStart"/>
          <w:r w:rsidRPr="0075699D">
            <w:rPr>
              <w:rFonts w:ascii="Arial" w:hAnsi="Arial" w:cs="Traditional Arabic"/>
              <w:sz w:val="24"/>
              <w:szCs w:val="24"/>
              <w:rtl/>
            </w:rPr>
            <w:t>حلقة</w:t>
          </w:r>
          <w:proofErr w:type="gramEnd"/>
          <w:r w:rsidRPr="0075699D">
            <w:rPr>
              <w:rFonts w:ascii="Arial" w:hAnsi="Arial" w:cs="Traditional Arabic"/>
              <w:sz w:val="24"/>
              <w:szCs w:val="24"/>
              <w:rtl/>
            </w:rPr>
            <w:t xml:space="preserve"> عمل بشأن تنفيذ الاتفاقية: المقدمة</w:t>
          </w:r>
        </w:p>
      </w:tc>
      <w:tc>
        <w:tcPr>
          <w:tcW w:w="1421" w:type="pct"/>
        </w:tcPr>
        <w:p w:rsidR="0075699D" w:rsidRPr="0075699D" w:rsidRDefault="0075699D" w:rsidP="009F60B9">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391157">
            <w:rPr>
              <w:rFonts w:ascii="Arial" w:hAnsi="Arial" w:cs="Traditional Arabic"/>
              <w:noProof/>
              <w:sz w:val="18"/>
              <w:szCs w:val="24"/>
            </w:rPr>
            <w:t>14</w:t>
          </w:r>
          <w:r w:rsidRPr="0075699D">
            <w:rPr>
              <w:rFonts w:ascii="Arial" w:hAnsi="Arial" w:cs="Traditional Arabic"/>
              <w:sz w:val="18"/>
              <w:szCs w:val="24"/>
            </w:rPr>
            <w:fldChar w:fldCharType="end"/>
          </w:r>
        </w:p>
      </w:tc>
    </w:tr>
  </w:tbl>
  <w:p w:rsidR="0075699D" w:rsidRPr="0075699D" w:rsidRDefault="0075699D"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75699D" w:rsidRPr="00503035" w:rsidTr="0075699D">
      <w:trPr>
        <w:jc w:val="center"/>
      </w:trPr>
      <w:tc>
        <w:tcPr>
          <w:tcW w:w="1667" w:type="pct"/>
        </w:tcPr>
        <w:p w:rsidR="0075699D" w:rsidRPr="0075699D" w:rsidRDefault="0075699D"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391157">
            <w:rPr>
              <w:rFonts w:asciiTheme="minorBidi" w:hAnsiTheme="minorBidi"/>
              <w:noProof/>
              <w:sz w:val="18"/>
              <w:szCs w:val="24"/>
            </w:rPr>
            <w:t>15</w:t>
          </w:r>
          <w:r w:rsidRPr="0075699D">
            <w:rPr>
              <w:rFonts w:asciiTheme="minorBidi" w:hAnsiTheme="minorBidi"/>
              <w:sz w:val="18"/>
              <w:szCs w:val="24"/>
            </w:rPr>
            <w:fldChar w:fldCharType="end"/>
          </w:r>
        </w:p>
      </w:tc>
      <w:tc>
        <w:tcPr>
          <w:tcW w:w="1768" w:type="pct"/>
        </w:tcPr>
        <w:p w:rsidR="0075699D" w:rsidRPr="00503035" w:rsidRDefault="0075699D" w:rsidP="009F60B9">
          <w:pPr>
            <w:pStyle w:val="Header"/>
            <w:bidi/>
            <w:jc w:val="center"/>
            <w:rPr>
              <w:rFonts w:cs="Traditional Arabic"/>
              <w:sz w:val="18"/>
              <w:szCs w:val="24"/>
              <w:rtl/>
              <w:lang w:bidi="ar-SY"/>
            </w:rPr>
          </w:pPr>
          <w:r w:rsidRPr="0075699D">
            <w:rPr>
              <w:rFonts w:ascii="Traditional Arabic" w:hAnsi="Traditional Arabic" w:cs="Traditional Arabic"/>
              <w:sz w:val="24"/>
              <w:szCs w:val="24"/>
              <w:rtl/>
            </w:rPr>
            <w:t xml:space="preserve">الوحدة 1: </w:t>
          </w:r>
          <w:proofErr w:type="gramStart"/>
          <w:r w:rsidRPr="0075699D">
            <w:rPr>
              <w:rFonts w:ascii="Traditional Arabic" w:hAnsi="Traditional Arabic" w:cs="Traditional Arabic"/>
              <w:sz w:val="24"/>
              <w:szCs w:val="24"/>
              <w:rtl/>
            </w:rPr>
            <w:t>حلقة</w:t>
          </w:r>
          <w:proofErr w:type="gramEnd"/>
          <w:r w:rsidRPr="0075699D">
            <w:rPr>
              <w:rFonts w:ascii="Traditional Arabic" w:hAnsi="Traditional Arabic" w:cs="Traditional Arabic"/>
              <w:sz w:val="24"/>
              <w:szCs w:val="24"/>
              <w:rtl/>
            </w:rPr>
            <w:t xml:space="preserve"> عمل بشأن تنفيذ الاتفاقية: المقدمة</w:t>
          </w:r>
        </w:p>
      </w:tc>
      <w:tc>
        <w:tcPr>
          <w:tcW w:w="1564" w:type="pct"/>
        </w:tcPr>
        <w:p w:rsidR="0075699D" w:rsidRPr="00503035" w:rsidRDefault="0075699D" w:rsidP="009F60B9">
          <w:pPr>
            <w:pStyle w:val="Header"/>
            <w:jc w:val="right"/>
            <w:rPr>
              <w:rFonts w:cs="Traditional Arabic"/>
              <w:sz w:val="18"/>
              <w:szCs w:val="24"/>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r>
  </w:tbl>
  <w:p w:rsidR="006A62DF" w:rsidRDefault="006A62DF"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75699D" w:rsidRPr="00503035" w:rsidTr="009F60B9">
      <w:trPr>
        <w:jc w:val="center"/>
      </w:trPr>
      <w:tc>
        <w:tcPr>
          <w:tcW w:w="1667" w:type="pct"/>
        </w:tcPr>
        <w:p w:rsidR="0075699D" w:rsidRPr="00503035" w:rsidRDefault="0075699D" w:rsidP="009F60B9">
          <w:pPr>
            <w:pStyle w:val="Header"/>
            <w:bidi/>
            <w:jc w:val="right"/>
            <w:rPr>
              <w:rFonts w:cs="Traditional Arabic"/>
              <w:sz w:val="18"/>
              <w:szCs w:val="24"/>
            </w:rPr>
          </w:pPr>
        </w:p>
      </w:tc>
      <w:tc>
        <w:tcPr>
          <w:tcW w:w="1667" w:type="pct"/>
        </w:tcPr>
        <w:p w:rsidR="0075699D" w:rsidRPr="00503035" w:rsidRDefault="0075699D" w:rsidP="009F60B9">
          <w:pPr>
            <w:pStyle w:val="Header"/>
            <w:bidi/>
            <w:jc w:val="center"/>
            <w:rPr>
              <w:rFonts w:cs="Traditional Arabic"/>
              <w:sz w:val="18"/>
              <w:szCs w:val="24"/>
              <w:rtl/>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c>
        <w:tcPr>
          <w:tcW w:w="1667" w:type="pct"/>
        </w:tcPr>
        <w:p w:rsidR="0075699D" w:rsidRPr="00503035" w:rsidRDefault="0075699D" w:rsidP="009F60B9">
          <w:pPr>
            <w:pStyle w:val="Header"/>
            <w:jc w:val="right"/>
            <w:rPr>
              <w:rFonts w:cs="Traditional Arabic"/>
              <w:sz w:val="18"/>
              <w:szCs w:val="24"/>
            </w:rPr>
          </w:pPr>
        </w:p>
      </w:tc>
    </w:tr>
  </w:tbl>
  <w:p w:rsidR="0075699D" w:rsidRDefault="0075699D"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388"/>
    <w:multiLevelType w:val="hybridMultilevel"/>
    <w:tmpl w:val="2F0674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6AD47EE"/>
    <w:multiLevelType w:val="hybridMultilevel"/>
    <w:tmpl w:val="6AC0DE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1CF6D53"/>
    <w:multiLevelType w:val="hybridMultilevel"/>
    <w:tmpl w:val="C30408C6"/>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51294CA2"/>
    <w:multiLevelType w:val="hybridMultilevel"/>
    <w:tmpl w:val="459CC8A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770C496D"/>
    <w:multiLevelType w:val="hybridMultilevel"/>
    <w:tmpl w:val="2A7EA2C6"/>
    <w:lvl w:ilvl="0" w:tplc="5B204CA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7F9F487B"/>
    <w:multiLevelType w:val="hybridMultilevel"/>
    <w:tmpl w:val="D864F1A6"/>
    <w:lvl w:ilvl="0" w:tplc="5B204CA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157"/>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9D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B86"/>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665"/>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289"/>
    <w:rsid w:val="00805671"/>
    <w:rsid w:val="00805876"/>
    <w:rsid w:val="008058AD"/>
    <w:rsid w:val="00805B48"/>
    <w:rsid w:val="00805DE4"/>
    <w:rsid w:val="00806049"/>
    <w:rsid w:val="00806076"/>
    <w:rsid w:val="00806399"/>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902"/>
    <w:rsid w:val="008D6AB2"/>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3D9"/>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111"/>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59D8"/>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90388-1A3D-40BD-B474-EBF6C896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15</Pages>
  <Words>3004</Words>
  <Characters>16527</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A. Cunningham</cp:lastModifiedBy>
  <cp:revision>12</cp:revision>
  <dcterms:created xsi:type="dcterms:W3CDTF">2015-06-25T15:04:00Z</dcterms:created>
  <dcterms:modified xsi:type="dcterms:W3CDTF">2015-09-28T10:05:00Z</dcterms:modified>
</cp:coreProperties>
</file>