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8F2" w:rsidRPr="006A1A52" w:rsidRDefault="00F75E18" w:rsidP="00C13665">
      <w:pPr>
        <w:spacing w:before="1440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6A1A52">
        <w:rPr>
          <w:rFonts w:ascii="Arial" w:hAnsi="Arial" w:cs="Arial"/>
          <w:b/>
          <w:sz w:val="22"/>
          <w:szCs w:val="22"/>
          <w:lang w:val="fr-FR"/>
        </w:rPr>
        <w:t>CONVENTION POUR LA SAUVEGARDE DU</w:t>
      </w:r>
      <w:r w:rsidRPr="006A1A52">
        <w:rPr>
          <w:rFonts w:ascii="Arial" w:hAnsi="Arial" w:cs="Arial"/>
          <w:b/>
          <w:sz w:val="22"/>
          <w:szCs w:val="22"/>
          <w:lang w:val="fr-FR"/>
        </w:rPr>
        <w:br/>
        <w:t>PATRIMOINE CULTUREL IMMATÉRIEL</w:t>
      </w:r>
    </w:p>
    <w:p w:rsidR="00074CE1" w:rsidRPr="006A1A52" w:rsidRDefault="00074CE1" w:rsidP="00074CE1">
      <w:pPr>
        <w:spacing w:before="1200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6A1A52">
        <w:rPr>
          <w:rFonts w:ascii="Arial" w:hAnsi="Arial" w:cs="Arial"/>
          <w:b/>
          <w:sz w:val="22"/>
          <w:szCs w:val="22"/>
          <w:lang w:val="fr-FR"/>
        </w:rPr>
        <w:t>COMITÉ INTERGOUVERNEMENTAL DE SAUVEGARDE</w:t>
      </w:r>
      <w:r w:rsidRPr="006A1A52">
        <w:rPr>
          <w:rFonts w:ascii="Arial" w:hAnsi="Arial" w:cs="Arial"/>
          <w:b/>
          <w:sz w:val="22"/>
          <w:szCs w:val="22"/>
          <w:lang w:val="fr-FR"/>
        </w:rPr>
        <w:br/>
        <w:t>DU PATRIMOINE CULTUREL IMMATÉRIEL</w:t>
      </w:r>
    </w:p>
    <w:p w:rsidR="00074CE1" w:rsidRPr="006A1A52" w:rsidRDefault="00061949" w:rsidP="00074CE1">
      <w:pPr>
        <w:spacing w:before="840"/>
        <w:jc w:val="center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D</w:t>
      </w:r>
      <w:r w:rsidRPr="00061949">
        <w:rPr>
          <w:rFonts w:ascii="Arial" w:hAnsi="Arial" w:cs="Arial"/>
          <w:b/>
          <w:sz w:val="22"/>
          <w:szCs w:val="22"/>
          <w:lang w:val="fr-FR"/>
        </w:rPr>
        <w:t>ixième</w:t>
      </w:r>
      <w:r w:rsidR="00074CE1" w:rsidRPr="006A1A52">
        <w:rPr>
          <w:rFonts w:ascii="Arial" w:hAnsi="Arial" w:cs="Arial"/>
          <w:b/>
          <w:sz w:val="22"/>
          <w:szCs w:val="22"/>
          <w:lang w:val="fr-FR"/>
        </w:rPr>
        <w:t xml:space="preserve"> session</w:t>
      </w:r>
    </w:p>
    <w:p w:rsidR="004C3335" w:rsidRPr="006A1A52" w:rsidRDefault="00D6436B" w:rsidP="001F067C">
      <w:pPr>
        <w:jc w:val="center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Windhoek</w:t>
      </w:r>
      <w:r w:rsidR="00061949">
        <w:rPr>
          <w:rFonts w:ascii="Arial" w:hAnsi="Arial" w:cs="Arial"/>
          <w:b/>
          <w:sz w:val="22"/>
          <w:szCs w:val="22"/>
          <w:lang w:val="fr-FR"/>
        </w:rPr>
        <w:t>, Namibie</w:t>
      </w:r>
    </w:p>
    <w:p w:rsidR="00074CE1" w:rsidRPr="006A1A52" w:rsidRDefault="00061949" w:rsidP="00074CE1">
      <w:pPr>
        <w:jc w:val="center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30 novembre</w:t>
      </w:r>
      <w:r w:rsidR="00074CE1" w:rsidRPr="006A1A52">
        <w:rPr>
          <w:rFonts w:ascii="Arial" w:hAnsi="Arial" w:cs="Arial"/>
          <w:b/>
          <w:sz w:val="22"/>
          <w:szCs w:val="22"/>
          <w:lang w:val="fr-FR"/>
        </w:rPr>
        <w:t xml:space="preserve"> – </w:t>
      </w:r>
      <w:r>
        <w:rPr>
          <w:rFonts w:ascii="Arial" w:hAnsi="Arial" w:cs="Arial"/>
          <w:b/>
          <w:sz w:val="22"/>
          <w:szCs w:val="22"/>
          <w:lang w:val="fr-FR"/>
        </w:rPr>
        <w:t>4 décembre 2015</w:t>
      </w:r>
    </w:p>
    <w:p w:rsidR="00851458" w:rsidRPr="006A1A52" w:rsidRDefault="00CE7017" w:rsidP="00C13665">
      <w:pPr>
        <w:pStyle w:val="Sansinterligne1"/>
        <w:spacing w:before="120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Liste provisoire des documents</w:t>
      </w:r>
    </w:p>
    <w:p w:rsidR="00CE7017" w:rsidRPr="00F0065D" w:rsidRDefault="00851458" w:rsidP="00CE7017">
      <w:pPr>
        <w:pStyle w:val="1GAParabodytext"/>
        <w:jc w:val="left"/>
      </w:pPr>
      <w:r w:rsidRPr="006A1A52">
        <w:rPr>
          <w:b/>
          <w:u w:val="single"/>
        </w:rPr>
        <w:br w:type="page"/>
      </w:r>
    </w:p>
    <w:tbl>
      <w:tblPr>
        <w:tblW w:w="96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247"/>
        <w:gridCol w:w="3861"/>
      </w:tblGrid>
      <w:tr w:rsidR="00CE7017" w:rsidRPr="008418B0" w:rsidTr="009A37EB">
        <w:trPr>
          <w:tblHeader/>
        </w:trPr>
        <w:tc>
          <w:tcPr>
            <w:tcW w:w="5814" w:type="dxa"/>
            <w:gridSpan w:val="2"/>
            <w:shd w:val="clear" w:color="auto" w:fill="BFBFBF"/>
            <w:vAlign w:val="center"/>
            <w:hideMark/>
          </w:tcPr>
          <w:p w:rsidR="00CE7017" w:rsidRPr="008418B0" w:rsidRDefault="00CE7017" w:rsidP="009A37EB">
            <w:pPr>
              <w:keepNext/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u w:val="single"/>
                <w:lang w:val="fr-FR"/>
              </w:rPr>
              <w:lastRenderedPageBreak/>
              <w:br w:type="page"/>
            </w: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br w:type="page"/>
            </w: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br w:type="page"/>
            </w: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br w:type="page"/>
              <w:t>Points de l’ordre du jour provisoire</w:t>
            </w:r>
          </w:p>
        </w:tc>
        <w:tc>
          <w:tcPr>
            <w:tcW w:w="3861" w:type="dxa"/>
            <w:shd w:val="clear" w:color="auto" w:fill="BFBFBF"/>
            <w:vAlign w:val="center"/>
            <w:hideMark/>
          </w:tcPr>
          <w:p w:rsidR="00CE7017" w:rsidRPr="008418B0" w:rsidRDefault="00CE7017" w:rsidP="009A37EB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Documents</w:t>
            </w:r>
          </w:p>
        </w:tc>
      </w:tr>
      <w:tr w:rsidR="00CE7017" w:rsidRPr="008418B0" w:rsidTr="009A37EB">
        <w:trPr>
          <w:cantSplit/>
        </w:trPr>
        <w:tc>
          <w:tcPr>
            <w:tcW w:w="567" w:type="dxa"/>
            <w:hideMark/>
          </w:tcPr>
          <w:p w:rsidR="00CE7017" w:rsidRPr="008418B0" w:rsidRDefault="00CE7017" w:rsidP="009A37EB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1.</w:t>
            </w:r>
          </w:p>
        </w:tc>
        <w:tc>
          <w:tcPr>
            <w:tcW w:w="5247" w:type="dxa"/>
            <w:hideMark/>
          </w:tcPr>
          <w:p w:rsidR="00CE7017" w:rsidRPr="008418B0" w:rsidRDefault="00CE7017" w:rsidP="009A37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Ouverture</w:t>
            </w:r>
          </w:p>
        </w:tc>
        <w:tc>
          <w:tcPr>
            <w:tcW w:w="3861" w:type="dxa"/>
            <w:hideMark/>
          </w:tcPr>
          <w:p w:rsidR="00CE7017" w:rsidRPr="008418B0" w:rsidRDefault="00CE7017" w:rsidP="009A37EB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ITH/15/10.COM/Participants</w:t>
            </w:r>
          </w:p>
          <w:p w:rsidR="00CE7017" w:rsidRPr="008418B0" w:rsidRDefault="00CE7017" w:rsidP="009A37EB">
            <w:pPr>
              <w:spacing w:before="120" w:after="120"/>
              <w:ind w:left="284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>ITH/15/10.COM/INF.1</w:t>
            </w:r>
            <w:r w:rsidRPr="008418B0">
              <w:rPr>
                <w:rFonts w:ascii="Arial" w:hAnsi="Arial" w:cs="Arial"/>
                <w:i/>
                <w:sz w:val="22"/>
                <w:szCs w:val="22"/>
                <w:lang w:val="fr-FR"/>
              </w:rPr>
              <w:br/>
              <w:t>Informations générales</w:t>
            </w:r>
          </w:p>
        </w:tc>
      </w:tr>
      <w:tr w:rsidR="00CE7017" w:rsidRPr="00DC3366" w:rsidTr="009A37EB">
        <w:trPr>
          <w:cantSplit/>
        </w:trPr>
        <w:tc>
          <w:tcPr>
            <w:tcW w:w="567" w:type="dxa"/>
            <w:hideMark/>
          </w:tcPr>
          <w:p w:rsidR="00CE7017" w:rsidRPr="008418B0" w:rsidRDefault="00CE7017" w:rsidP="009A37EB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2.</w:t>
            </w:r>
          </w:p>
        </w:tc>
        <w:tc>
          <w:tcPr>
            <w:tcW w:w="5247" w:type="dxa"/>
            <w:hideMark/>
          </w:tcPr>
          <w:p w:rsidR="00CE7017" w:rsidRPr="008418B0" w:rsidRDefault="00CE7017" w:rsidP="009A37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Adoption de l’ordre du jour</w:t>
            </w:r>
          </w:p>
        </w:tc>
        <w:tc>
          <w:tcPr>
            <w:tcW w:w="3861" w:type="dxa"/>
            <w:hideMark/>
          </w:tcPr>
          <w:p w:rsidR="00CE7017" w:rsidRPr="008418B0" w:rsidRDefault="00CE7017" w:rsidP="009A37EB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ITH/15/10.COM/2 Rev.</w:t>
            </w:r>
          </w:p>
          <w:p w:rsidR="00CE7017" w:rsidRPr="008418B0" w:rsidRDefault="00CE7017" w:rsidP="009A37EB">
            <w:pPr>
              <w:spacing w:before="120" w:after="120"/>
              <w:ind w:left="284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 xml:space="preserve">ITH/15/10.COM/INF.2.1 </w:t>
            </w:r>
            <w:ins w:id="0" w:author="Author">
              <w:r w:rsidR="00DC3366">
                <w:rPr>
                  <w:rFonts w:ascii="Arial" w:hAnsi="Arial" w:cs="Arial"/>
                  <w:b/>
                  <w:i/>
                  <w:sz w:val="22"/>
                  <w:szCs w:val="22"/>
                  <w:lang w:val="fr-FR"/>
                </w:rPr>
                <w:t>Rev</w:t>
              </w:r>
              <w:r w:rsidR="00DC3366">
                <w:rPr>
                  <w:rFonts w:ascii="Arial" w:hAnsi="Arial" w:cs="Arial"/>
                  <w:b/>
                  <w:i/>
                  <w:sz w:val="22"/>
                  <w:szCs w:val="22"/>
                  <w:lang w:val="fr-FR"/>
                </w:rPr>
                <w:br/>
              </w:r>
            </w:ins>
            <w:r w:rsidRPr="008418B0">
              <w:rPr>
                <w:rFonts w:ascii="Arial" w:hAnsi="Arial" w:cs="Arial"/>
                <w:i/>
                <w:sz w:val="22"/>
                <w:szCs w:val="22"/>
                <w:lang w:val="fr-FR"/>
              </w:rPr>
              <w:t>Calendrier provisoire</w:t>
            </w:r>
            <w:bookmarkStart w:id="1" w:name="_GoBack"/>
            <w:bookmarkEnd w:id="1"/>
            <w:r w:rsidRPr="008418B0">
              <w:rPr>
                <w:rFonts w:ascii="Arial" w:hAnsi="Arial" w:cs="Arial"/>
                <w:i/>
                <w:sz w:val="22"/>
                <w:szCs w:val="22"/>
                <w:lang w:val="fr-FR"/>
              </w:rPr>
              <w:br/>
            </w:r>
            <w:r w:rsidRPr="008418B0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>ITH/15/10.COM/INF.2.2</w:t>
            </w:r>
            <w:r w:rsidR="008418B0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> Rev.</w:t>
            </w:r>
            <w:ins w:id="2" w:author="Author">
              <w:r w:rsidR="00DC3366">
                <w:rPr>
                  <w:rFonts w:ascii="Arial" w:hAnsi="Arial" w:cs="Arial"/>
                  <w:b/>
                  <w:i/>
                  <w:sz w:val="22"/>
                  <w:szCs w:val="22"/>
                  <w:lang w:val="fr-FR"/>
                </w:rPr>
                <w:t>2</w:t>
              </w:r>
            </w:ins>
            <w:r w:rsidRPr="008418B0">
              <w:rPr>
                <w:rFonts w:ascii="Arial" w:hAnsi="Arial" w:cs="Arial"/>
                <w:i/>
                <w:sz w:val="22"/>
                <w:szCs w:val="22"/>
                <w:lang w:val="fr-FR"/>
              </w:rPr>
              <w:br/>
            </w:r>
            <w:r w:rsidRPr="008418B0">
              <w:rPr>
                <w:rFonts w:ascii="Arial" w:eastAsia="SimSun" w:hAnsi="Arial" w:cs="Arial"/>
                <w:i/>
                <w:sz w:val="22"/>
                <w:szCs w:val="22"/>
                <w:lang w:val="fr-FR"/>
              </w:rPr>
              <w:t>Liste provisoire de</w:t>
            </w:r>
            <w:r w:rsidR="00090B30" w:rsidRPr="008418B0">
              <w:rPr>
                <w:rFonts w:ascii="Arial" w:eastAsia="SimSun" w:hAnsi="Arial" w:cs="Arial"/>
                <w:i/>
                <w:sz w:val="22"/>
                <w:szCs w:val="22"/>
                <w:lang w:val="fr-FR"/>
              </w:rPr>
              <w:t>s</w:t>
            </w:r>
            <w:r w:rsidRPr="008418B0">
              <w:rPr>
                <w:rFonts w:ascii="Arial" w:eastAsia="SimSun" w:hAnsi="Arial" w:cs="Arial"/>
                <w:i/>
                <w:sz w:val="22"/>
                <w:szCs w:val="22"/>
                <w:lang w:val="fr-FR"/>
              </w:rPr>
              <w:t xml:space="preserve"> documents</w:t>
            </w:r>
          </w:p>
        </w:tc>
      </w:tr>
      <w:tr w:rsidR="00CE7017" w:rsidRPr="00DC3366" w:rsidTr="009A37EB">
        <w:trPr>
          <w:cantSplit/>
        </w:trPr>
        <w:tc>
          <w:tcPr>
            <w:tcW w:w="567" w:type="dxa"/>
            <w:hideMark/>
          </w:tcPr>
          <w:p w:rsidR="00CE7017" w:rsidRPr="008418B0" w:rsidRDefault="00CE7017" w:rsidP="009A37EB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3.</w:t>
            </w:r>
          </w:p>
        </w:tc>
        <w:tc>
          <w:tcPr>
            <w:tcW w:w="5247" w:type="dxa"/>
            <w:hideMark/>
          </w:tcPr>
          <w:p w:rsidR="00CE7017" w:rsidRPr="008418B0" w:rsidRDefault="00CE7017" w:rsidP="009A37EB">
            <w:pPr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8418B0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  <w:t>Observateurs</w:t>
            </w:r>
          </w:p>
        </w:tc>
        <w:tc>
          <w:tcPr>
            <w:tcW w:w="3861" w:type="dxa"/>
            <w:hideMark/>
          </w:tcPr>
          <w:p w:rsidR="00CE7017" w:rsidRPr="008418B0" w:rsidRDefault="00CE7017" w:rsidP="009A37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ITH/15/10.COM/3</w:t>
            </w:r>
          </w:p>
        </w:tc>
      </w:tr>
      <w:tr w:rsidR="00CE7017" w:rsidRPr="00DC3366" w:rsidTr="009A37EB">
        <w:trPr>
          <w:cantSplit/>
        </w:trPr>
        <w:tc>
          <w:tcPr>
            <w:tcW w:w="567" w:type="dxa"/>
            <w:hideMark/>
          </w:tcPr>
          <w:p w:rsidR="00CE7017" w:rsidRPr="008418B0" w:rsidRDefault="00CE7017" w:rsidP="009A37EB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4.</w:t>
            </w:r>
          </w:p>
        </w:tc>
        <w:tc>
          <w:tcPr>
            <w:tcW w:w="5247" w:type="dxa"/>
            <w:hideMark/>
          </w:tcPr>
          <w:p w:rsidR="00CE7017" w:rsidRPr="008418B0" w:rsidRDefault="00CE7017" w:rsidP="009A37EB">
            <w:pPr>
              <w:keepNext/>
              <w:keepLines/>
              <w:tabs>
                <w:tab w:val="left" w:pos="567"/>
              </w:tabs>
              <w:snapToGrid w:val="0"/>
              <w:spacing w:before="120" w:after="120"/>
              <w:outlineLvl w:val="3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8418B0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  <w:t>Adoption du compte rendu de la neuvième session du Comité</w:t>
            </w:r>
          </w:p>
        </w:tc>
        <w:tc>
          <w:tcPr>
            <w:tcW w:w="3861" w:type="dxa"/>
            <w:hideMark/>
          </w:tcPr>
          <w:p w:rsidR="00CE7017" w:rsidRPr="008418B0" w:rsidRDefault="00CE7017" w:rsidP="009A37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ITH/15/10.COM/4</w:t>
            </w:r>
          </w:p>
        </w:tc>
      </w:tr>
      <w:tr w:rsidR="00CE7017" w:rsidRPr="008418B0" w:rsidTr="009A37EB">
        <w:trPr>
          <w:cantSplit/>
        </w:trPr>
        <w:tc>
          <w:tcPr>
            <w:tcW w:w="567" w:type="dxa"/>
            <w:hideMark/>
          </w:tcPr>
          <w:p w:rsidR="00CE7017" w:rsidRPr="008418B0" w:rsidRDefault="00CE7017" w:rsidP="009A37EB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5.</w:t>
            </w:r>
          </w:p>
        </w:tc>
        <w:tc>
          <w:tcPr>
            <w:tcW w:w="5247" w:type="dxa"/>
            <w:hideMark/>
          </w:tcPr>
          <w:p w:rsidR="00CE7017" w:rsidRPr="008418B0" w:rsidRDefault="00CE7017" w:rsidP="00090B30">
            <w:pPr>
              <w:spacing w:before="120" w:after="120"/>
              <w:rPr>
                <w:rFonts w:ascii="Arial" w:hAnsi="Arial" w:cs="Arial"/>
                <w:b/>
                <w:spacing w:val="-2"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Amendement au Règlement intérieur pour intégrer des dispositions concernant le vote </w:t>
            </w:r>
            <w:r w:rsidR="00090B30"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à</w:t>
            </w: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scrutin secret</w:t>
            </w:r>
          </w:p>
        </w:tc>
        <w:tc>
          <w:tcPr>
            <w:tcW w:w="3861" w:type="dxa"/>
            <w:hideMark/>
          </w:tcPr>
          <w:p w:rsidR="00CE7017" w:rsidRPr="008418B0" w:rsidRDefault="00CE7017" w:rsidP="009A37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ITH/15/10.COM/5</w:t>
            </w:r>
          </w:p>
        </w:tc>
      </w:tr>
      <w:tr w:rsidR="00CE7017" w:rsidRPr="008418B0" w:rsidTr="009A37EB">
        <w:trPr>
          <w:cantSplit/>
        </w:trPr>
        <w:tc>
          <w:tcPr>
            <w:tcW w:w="567" w:type="dxa"/>
            <w:hideMark/>
          </w:tcPr>
          <w:p w:rsidR="00CE7017" w:rsidRPr="008418B0" w:rsidRDefault="00CE7017" w:rsidP="009A37EB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6.</w:t>
            </w:r>
          </w:p>
        </w:tc>
        <w:tc>
          <w:tcPr>
            <w:tcW w:w="5247" w:type="dxa"/>
            <w:hideMark/>
          </w:tcPr>
          <w:p w:rsidR="00CE7017" w:rsidRPr="008418B0" w:rsidRDefault="00CE7017" w:rsidP="009A37EB">
            <w:pPr>
              <w:keepNext/>
              <w:keepLines/>
              <w:tabs>
                <w:tab w:val="left" w:pos="567"/>
              </w:tabs>
              <w:snapToGrid w:val="0"/>
              <w:spacing w:before="120" w:after="120"/>
              <w:outlineLvl w:val="3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Rapports des États parties</w:t>
            </w:r>
          </w:p>
        </w:tc>
        <w:tc>
          <w:tcPr>
            <w:tcW w:w="3861" w:type="dxa"/>
          </w:tcPr>
          <w:p w:rsidR="00CE7017" w:rsidRPr="008418B0" w:rsidRDefault="00CE7017" w:rsidP="009A37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  <w:tr w:rsidR="00CE7017" w:rsidRPr="00DC3366" w:rsidTr="009A37EB">
        <w:trPr>
          <w:cantSplit/>
        </w:trPr>
        <w:tc>
          <w:tcPr>
            <w:tcW w:w="567" w:type="dxa"/>
          </w:tcPr>
          <w:p w:rsidR="00CE7017" w:rsidRPr="008418B0" w:rsidRDefault="00CE7017" w:rsidP="009A37EB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5247" w:type="dxa"/>
            <w:hideMark/>
          </w:tcPr>
          <w:p w:rsidR="00CE7017" w:rsidRPr="008418B0" w:rsidRDefault="00CE7017" w:rsidP="009A37EB">
            <w:pPr>
              <w:spacing w:before="120" w:after="120"/>
              <w:ind w:left="567" w:hanging="567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6.a.</w:t>
            </w: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ab/>
              <w:t>Examen des rapports des États parties sur la mise en œuvre de la Convention et</w:t>
            </w:r>
            <w:r w:rsidR="000D7EB3"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sur</w:t>
            </w: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l’état actuel d’éléments inscrits sur la Liste représentative du patrimoine culturel immatériel de l’humanité</w:t>
            </w:r>
          </w:p>
        </w:tc>
        <w:tc>
          <w:tcPr>
            <w:tcW w:w="3861" w:type="dxa"/>
            <w:hideMark/>
          </w:tcPr>
          <w:p w:rsidR="00CE7017" w:rsidRPr="008418B0" w:rsidRDefault="00CE7017" w:rsidP="009A37EB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ITH/15/10.COM/6.a</w:t>
            </w:r>
          </w:p>
          <w:p w:rsidR="00CE7017" w:rsidRPr="008418B0" w:rsidRDefault="00CE7017" w:rsidP="009A37EB">
            <w:pPr>
              <w:spacing w:before="120" w:after="120"/>
              <w:ind w:left="284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i/>
                <w:sz w:val="22"/>
                <w:szCs w:val="22"/>
                <w:lang w:val="fr-FR"/>
              </w:rPr>
              <w:t xml:space="preserve">Pour consulter les rapports : </w:t>
            </w:r>
            <w:r w:rsidR="00DC3366">
              <w:fldChar w:fldCharType="begin"/>
            </w:r>
            <w:r w:rsidR="00DC3366" w:rsidRPr="00DC3366">
              <w:rPr>
                <w:lang w:val="fr-CA"/>
                <w:rPrChange w:id="3" w:author="Author">
                  <w:rPr/>
                </w:rPrChange>
              </w:rPr>
              <w:instrText xml:space="preserve"> HYPERLINK "http://www.unesco.org/culture/ich/index.php?lg=fr&amp;pg=768" </w:instrText>
            </w:r>
            <w:r w:rsidR="00DC3366">
              <w:fldChar w:fldCharType="separate"/>
            </w:r>
            <w:r w:rsidR="006D476D" w:rsidRPr="008418B0">
              <w:rPr>
                <w:rStyle w:val="Hyperlink"/>
                <w:rFonts w:ascii="Arial" w:hAnsi="Arial" w:cs="Arial"/>
                <w:i/>
                <w:sz w:val="22"/>
                <w:szCs w:val="22"/>
                <w:lang w:val="fr-FR"/>
              </w:rPr>
              <w:t>http://www.unesco.org/culture/ich/index.php?lg=fr&amp;pg=768</w:t>
            </w:r>
            <w:r w:rsidR="00DC3366">
              <w:rPr>
                <w:rStyle w:val="Hyperlink"/>
                <w:rFonts w:ascii="Arial" w:hAnsi="Arial" w:cs="Arial"/>
                <w:i/>
                <w:sz w:val="22"/>
                <w:szCs w:val="22"/>
                <w:lang w:val="fr-FR"/>
              </w:rPr>
              <w:fldChar w:fldCharType="end"/>
            </w:r>
          </w:p>
        </w:tc>
      </w:tr>
      <w:tr w:rsidR="00CE7017" w:rsidRPr="00DC3366" w:rsidTr="009A37EB">
        <w:trPr>
          <w:cantSplit/>
        </w:trPr>
        <w:tc>
          <w:tcPr>
            <w:tcW w:w="567" w:type="dxa"/>
          </w:tcPr>
          <w:p w:rsidR="00CE7017" w:rsidRPr="008418B0" w:rsidRDefault="00CE7017" w:rsidP="009A37EB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5247" w:type="dxa"/>
            <w:hideMark/>
          </w:tcPr>
          <w:p w:rsidR="00CE7017" w:rsidRPr="008418B0" w:rsidRDefault="00CE7017" w:rsidP="009A37EB">
            <w:pPr>
              <w:spacing w:before="120" w:after="120"/>
              <w:ind w:left="567" w:hanging="567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6.b.</w:t>
            </w: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ab/>
              <w:t>Examen des rapports des États parties sur l’état actuel d’éléments inscrits sur la Liste du patrimoine culturel immatériel nécessitant une sauvegarde urgente</w:t>
            </w:r>
          </w:p>
        </w:tc>
        <w:tc>
          <w:tcPr>
            <w:tcW w:w="3861" w:type="dxa"/>
            <w:hideMark/>
          </w:tcPr>
          <w:p w:rsidR="00CE7017" w:rsidRPr="008418B0" w:rsidRDefault="00CE7017" w:rsidP="009A37EB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ITH/15/10.COM/6.b</w:t>
            </w:r>
          </w:p>
          <w:p w:rsidR="00CE7017" w:rsidRPr="008418B0" w:rsidRDefault="00CE7017" w:rsidP="006D476D">
            <w:pPr>
              <w:spacing w:before="120" w:after="120"/>
              <w:ind w:left="284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i/>
                <w:sz w:val="22"/>
                <w:szCs w:val="22"/>
                <w:lang w:val="fr-FR"/>
              </w:rPr>
              <w:t>Pour consulter les rapports</w:t>
            </w:r>
            <w:r w:rsidR="006D476D" w:rsidRPr="008418B0">
              <w:rPr>
                <w:rFonts w:ascii="Arial" w:hAnsi="Arial" w:cs="Arial"/>
                <w:i/>
                <w:sz w:val="22"/>
                <w:szCs w:val="22"/>
                <w:lang w:val="fr-FR"/>
              </w:rPr>
              <w:t> :</w:t>
            </w:r>
            <w:r w:rsidR="006D476D" w:rsidRPr="008418B0">
              <w:rPr>
                <w:rFonts w:ascii="Arial" w:hAnsi="Arial" w:cs="Arial"/>
                <w:i/>
                <w:sz w:val="22"/>
                <w:szCs w:val="22"/>
                <w:lang w:val="fr-FR"/>
              </w:rPr>
              <w:br/>
            </w:r>
            <w:r w:rsidR="00DC3366">
              <w:fldChar w:fldCharType="begin"/>
            </w:r>
            <w:r w:rsidR="00DC3366" w:rsidRPr="00DC3366">
              <w:rPr>
                <w:lang w:val="fr-CA"/>
                <w:rPrChange w:id="4" w:author="Author">
                  <w:rPr/>
                </w:rPrChange>
              </w:rPr>
              <w:instrText xml:space="preserve"> HYPERLINK "http://www.unesco.org/culture/ich/index.php?lg=fr&amp;pg=769" </w:instrText>
            </w:r>
            <w:r w:rsidR="00DC3366">
              <w:fldChar w:fldCharType="separate"/>
            </w:r>
            <w:r w:rsidR="008C0000" w:rsidRPr="008418B0">
              <w:rPr>
                <w:rStyle w:val="Hyperlink"/>
                <w:rFonts w:ascii="Arial" w:hAnsi="Arial" w:cs="Arial"/>
                <w:i/>
                <w:sz w:val="22"/>
                <w:szCs w:val="22"/>
                <w:lang w:val="fr-FR"/>
              </w:rPr>
              <w:t>http://www.unesco.org/culture/ich/index.php?lg=fr&amp;pg=769</w:t>
            </w:r>
            <w:r w:rsidR="00DC3366">
              <w:rPr>
                <w:rStyle w:val="Hyperlink"/>
                <w:rFonts w:ascii="Arial" w:hAnsi="Arial" w:cs="Arial"/>
                <w:i/>
                <w:sz w:val="22"/>
                <w:szCs w:val="22"/>
                <w:lang w:val="fr-FR"/>
              </w:rPr>
              <w:fldChar w:fldCharType="end"/>
            </w:r>
          </w:p>
        </w:tc>
      </w:tr>
      <w:tr w:rsidR="00CE7017" w:rsidRPr="008418B0" w:rsidTr="009A37EB">
        <w:trPr>
          <w:cantSplit/>
        </w:trPr>
        <w:tc>
          <w:tcPr>
            <w:tcW w:w="567" w:type="dxa"/>
          </w:tcPr>
          <w:p w:rsidR="00CE7017" w:rsidRPr="008418B0" w:rsidRDefault="00CE7017" w:rsidP="009A37EB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5247" w:type="dxa"/>
            <w:hideMark/>
          </w:tcPr>
          <w:p w:rsidR="00CE7017" w:rsidRPr="008418B0" w:rsidRDefault="00CE7017" w:rsidP="009A37EB">
            <w:pPr>
              <w:spacing w:before="120" w:after="120"/>
              <w:ind w:left="567" w:hanging="567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6.c. </w:t>
            </w: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ab/>
              <w:t>Rapports des États parties sur l’utilisation de l’assistance internationale du Fonds du patrimoine culturel immatériel</w:t>
            </w:r>
          </w:p>
        </w:tc>
        <w:tc>
          <w:tcPr>
            <w:tcW w:w="3861" w:type="dxa"/>
            <w:hideMark/>
          </w:tcPr>
          <w:p w:rsidR="00CE7017" w:rsidRPr="008418B0" w:rsidRDefault="00CE7017" w:rsidP="009A37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ITH/15/10.COM/6.c</w:t>
            </w:r>
          </w:p>
        </w:tc>
      </w:tr>
      <w:tr w:rsidR="00CE7017" w:rsidRPr="00DC3366" w:rsidTr="009A37EB">
        <w:trPr>
          <w:cantSplit/>
        </w:trPr>
        <w:tc>
          <w:tcPr>
            <w:tcW w:w="567" w:type="dxa"/>
            <w:hideMark/>
          </w:tcPr>
          <w:p w:rsidR="00CE7017" w:rsidRPr="008418B0" w:rsidRDefault="00CE7017" w:rsidP="009A37EB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7.</w:t>
            </w:r>
          </w:p>
        </w:tc>
        <w:tc>
          <w:tcPr>
            <w:tcW w:w="5247" w:type="dxa"/>
            <w:hideMark/>
          </w:tcPr>
          <w:p w:rsidR="00CE7017" w:rsidRPr="008418B0" w:rsidRDefault="00CE7017" w:rsidP="009A37EB">
            <w:pPr>
              <w:spacing w:before="120" w:after="120"/>
              <w:ind w:left="567" w:hanging="567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  <w:t>Rapports du Comité et du Secrétariat</w:t>
            </w:r>
          </w:p>
        </w:tc>
        <w:tc>
          <w:tcPr>
            <w:tcW w:w="3861" w:type="dxa"/>
            <w:hideMark/>
          </w:tcPr>
          <w:p w:rsidR="00CE7017" w:rsidRPr="008418B0" w:rsidRDefault="00CE7017" w:rsidP="009A37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i/>
                <w:sz w:val="22"/>
                <w:szCs w:val="22"/>
                <w:lang w:val="fr-FR"/>
              </w:rPr>
              <w:t xml:space="preserve"> </w:t>
            </w:r>
          </w:p>
        </w:tc>
      </w:tr>
      <w:tr w:rsidR="00CE7017" w:rsidRPr="008418B0" w:rsidTr="009A37EB">
        <w:trPr>
          <w:cantSplit/>
        </w:trPr>
        <w:tc>
          <w:tcPr>
            <w:tcW w:w="567" w:type="dxa"/>
          </w:tcPr>
          <w:p w:rsidR="00CE7017" w:rsidRPr="008418B0" w:rsidRDefault="00CE7017" w:rsidP="009A37EB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5247" w:type="dxa"/>
            <w:hideMark/>
          </w:tcPr>
          <w:p w:rsidR="00CE7017" w:rsidRPr="008418B0" w:rsidRDefault="00CE7017" w:rsidP="009A37EB">
            <w:pPr>
              <w:spacing w:before="120" w:after="120"/>
              <w:ind w:left="567" w:hanging="567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7.a.</w:t>
            </w: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ab/>
              <w:t xml:space="preserve">Rapport du Comité à </w:t>
            </w:r>
            <w:r w:rsidR="00090B30"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br/>
            </w: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l’Assemblée générale sur ses activités </w:t>
            </w:r>
            <w:r w:rsidR="00090B30"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br/>
            </w: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(de juin 2014 à juin 2016)</w:t>
            </w:r>
          </w:p>
        </w:tc>
        <w:tc>
          <w:tcPr>
            <w:tcW w:w="3861" w:type="dxa"/>
          </w:tcPr>
          <w:p w:rsidR="00CE7017" w:rsidRPr="008418B0" w:rsidRDefault="00CE7017" w:rsidP="00090B30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ITH/15/10.COM/7.a</w:t>
            </w:r>
          </w:p>
        </w:tc>
      </w:tr>
      <w:tr w:rsidR="00CE7017" w:rsidRPr="008418B0" w:rsidTr="009A37EB">
        <w:trPr>
          <w:cantSplit/>
        </w:trPr>
        <w:tc>
          <w:tcPr>
            <w:tcW w:w="567" w:type="dxa"/>
          </w:tcPr>
          <w:p w:rsidR="00CE7017" w:rsidRPr="008418B0" w:rsidRDefault="00CE7017" w:rsidP="009A37EB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5247" w:type="dxa"/>
            <w:hideMark/>
          </w:tcPr>
          <w:p w:rsidR="00CE7017" w:rsidRPr="008418B0" w:rsidRDefault="00CE7017" w:rsidP="009A37EB">
            <w:pPr>
              <w:spacing w:before="120" w:after="120"/>
              <w:ind w:left="567" w:hanging="567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8418B0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  <w:t>7.b.</w:t>
            </w:r>
            <w:r w:rsidRPr="008418B0">
              <w:rPr>
                <w:sz w:val="22"/>
                <w:szCs w:val="22"/>
                <w:lang w:val="fr-FR"/>
              </w:rPr>
              <w:t xml:space="preserve"> </w:t>
            </w:r>
            <w:r w:rsidRPr="008418B0">
              <w:rPr>
                <w:sz w:val="22"/>
                <w:szCs w:val="22"/>
                <w:lang w:val="fr-FR"/>
              </w:rPr>
              <w:tab/>
            </w:r>
            <w:r w:rsidRPr="008418B0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  <w:t>Rapport du Secrétariat sur ses activités</w:t>
            </w:r>
          </w:p>
        </w:tc>
        <w:tc>
          <w:tcPr>
            <w:tcW w:w="3861" w:type="dxa"/>
            <w:hideMark/>
          </w:tcPr>
          <w:p w:rsidR="00CE7017" w:rsidRPr="008418B0" w:rsidRDefault="00CE7017" w:rsidP="009A37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ITH/15/10.COM/7.b</w:t>
            </w:r>
          </w:p>
        </w:tc>
      </w:tr>
      <w:tr w:rsidR="00CE7017" w:rsidRPr="008418B0" w:rsidTr="009A37EB">
        <w:trPr>
          <w:cantSplit/>
        </w:trPr>
        <w:tc>
          <w:tcPr>
            <w:tcW w:w="567" w:type="dxa"/>
            <w:hideMark/>
          </w:tcPr>
          <w:p w:rsidR="00CE7017" w:rsidRPr="008418B0" w:rsidRDefault="00CE7017" w:rsidP="009A37EB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8.</w:t>
            </w:r>
          </w:p>
        </w:tc>
        <w:tc>
          <w:tcPr>
            <w:tcW w:w="5247" w:type="dxa"/>
            <w:hideMark/>
          </w:tcPr>
          <w:p w:rsidR="00CE7017" w:rsidRPr="008418B0" w:rsidRDefault="00CE7017" w:rsidP="009A37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Projet de plan pour l’utilisation des ressources du Fonds du patrimo</w:t>
            </w:r>
            <w:r w:rsidR="00912F44"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ine culturel immatériel en 2016–</w:t>
            </w: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2017</w:t>
            </w:r>
          </w:p>
        </w:tc>
        <w:tc>
          <w:tcPr>
            <w:tcW w:w="3861" w:type="dxa"/>
            <w:hideMark/>
          </w:tcPr>
          <w:p w:rsidR="00CE7017" w:rsidRPr="008418B0" w:rsidRDefault="00CE7017" w:rsidP="009A37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ITH/15/10.COM/8</w:t>
            </w:r>
          </w:p>
        </w:tc>
      </w:tr>
      <w:tr w:rsidR="00CE7017" w:rsidRPr="008418B0" w:rsidTr="009A37EB">
        <w:trPr>
          <w:cantSplit/>
        </w:trPr>
        <w:tc>
          <w:tcPr>
            <w:tcW w:w="567" w:type="dxa"/>
            <w:hideMark/>
          </w:tcPr>
          <w:p w:rsidR="00CE7017" w:rsidRPr="008418B0" w:rsidRDefault="00CE7017" w:rsidP="009A37EB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9.</w:t>
            </w:r>
          </w:p>
        </w:tc>
        <w:tc>
          <w:tcPr>
            <w:tcW w:w="5247" w:type="dxa"/>
            <w:hideMark/>
          </w:tcPr>
          <w:p w:rsidR="00CE7017" w:rsidRPr="008418B0" w:rsidRDefault="00CE7017" w:rsidP="009A37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Contributions volontaires supplémentaires au Fonds du patrimoine culturel immatériel</w:t>
            </w:r>
          </w:p>
        </w:tc>
        <w:tc>
          <w:tcPr>
            <w:tcW w:w="3861" w:type="dxa"/>
            <w:hideMark/>
          </w:tcPr>
          <w:p w:rsidR="00CE7017" w:rsidRPr="008418B0" w:rsidRDefault="00CE7017" w:rsidP="009A37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ITH/15/10.COM/9</w:t>
            </w:r>
          </w:p>
        </w:tc>
      </w:tr>
      <w:tr w:rsidR="00CE7017" w:rsidRPr="008418B0" w:rsidTr="009A37EB">
        <w:trPr>
          <w:cantSplit/>
        </w:trPr>
        <w:tc>
          <w:tcPr>
            <w:tcW w:w="567" w:type="dxa"/>
            <w:hideMark/>
          </w:tcPr>
          <w:p w:rsidR="00CE7017" w:rsidRPr="008418B0" w:rsidRDefault="00CE7017" w:rsidP="009A37EB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lastRenderedPageBreak/>
              <w:t>10.</w:t>
            </w:r>
          </w:p>
        </w:tc>
        <w:tc>
          <w:tcPr>
            <w:tcW w:w="5247" w:type="dxa"/>
            <w:hideMark/>
          </w:tcPr>
          <w:p w:rsidR="00CE7017" w:rsidRPr="008418B0" w:rsidRDefault="00CE7017" w:rsidP="009A37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fr-FR" w:eastAsia="en-US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Rapport de l’Organe d’évaluation sur ses travaux en 2015</w:t>
            </w:r>
          </w:p>
        </w:tc>
        <w:tc>
          <w:tcPr>
            <w:tcW w:w="3861" w:type="dxa"/>
            <w:hideMark/>
          </w:tcPr>
          <w:p w:rsidR="00CE7017" w:rsidRPr="008418B0" w:rsidRDefault="00CE7017" w:rsidP="009A37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ITH/15/10.COM/10</w:t>
            </w:r>
          </w:p>
        </w:tc>
      </w:tr>
      <w:tr w:rsidR="00CE7017" w:rsidRPr="00DC3366" w:rsidTr="009A37EB">
        <w:trPr>
          <w:cantSplit/>
        </w:trPr>
        <w:tc>
          <w:tcPr>
            <w:tcW w:w="567" w:type="dxa"/>
          </w:tcPr>
          <w:p w:rsidR="00CE7017" w:rsidRPr="008418B0" w:rsidRDefault="00CE7017" w:rsidP="009A37EB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5247" w:type="dxa"/>
            <w:hideMark/>
          </w:tcPr>
          <w:p w:rsidR="00CE7017" w:rsidRPr="008418B0" w:rsidRDefault="00CE7017" w:rsidP="009A37EB">
            <w:pPr>
              <w:keepNext/>
              <w:keepLines/>
              <w:tabs>
                <w:tab w:val="left" w:pos="567"/>
              </w:tabs>
              <w:snapToGrid w:val="0"/>
              <w:spacing w:before="120" w:after="120"/>
              <w:ind w:left="567" w:hanging="567"/>
              <w:outlineLvl w:val="3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8418B0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  <w:t>10.a.</w:t>
            </w:r>
            <w:r w:rsidRPr="008418B0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  <w:tab/>
              <w:t>Examen des candidatures pour inscription sur la Liste du patrimoine culturel immatériel nécessitant une sauvegarde urgente</w:t>
            </w:r>
          </w:p>
        </w:tc>
        <w:tc>
          <w:tcPr>
            <w:tcW w:w="3861" w:type="dxa"/>
            <w:hideMark/>
          </w:tcPr>
          <w:p w:rsidR="00CE7017" w:rsidRPr="008418B0" w:rsidRDefault="00CE7017" w:rsidP="009A37EB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ITH/15/10.COM/10.a</w:t>
            </w:r>
            <w:r w:rsid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+</w:t>
            </w:r>
            <w:r w:rsidR="00B14747"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Add.</w:t>
            </w:r>
          </w:p>
          <w:p w:rsidR="00CE7017" w:rsidRPr="008418B0" w:rsidRDefault="00CE7017" w:rsidP="009A37EB">
            <w:pPr>
              <w:spacing w:before="120"/>
              <w:rPr>
                <w:rFonts w:ascii="Arial" w:eastAsia="SimSun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>Formulaire ICH-01-Aide-mémoire</w:t>
            </w:r>
            <w:r w:rsidRPr="008418B0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br/>
            </w:r>
            <w:r w:rsidRPr="008418B0">
              <w:rPr>
                <w:rFonts w:ascii="Arial" w:hAnsi="Arial" w:cs="Arial"/>
                <w:i/>
                <w:sz w:val="22"/>
                <w:szCs w:val="22"/>
                <w:lang w:val="fr-FR"/>
              </w:rPr>
              <w:t>Aide-mémoire pour remplir un dossier de candidature pour la Liste du patrimoine culturel immatériel nécessitant une sauvegarde urgente</w:t>
            </w:r>
          </w:p>
          <w:p w:rsidR="00CE7017" w:rsidRPr="008418B0" w:rsidRDefault="00CE7017" w:rsidP="009A37EB">
            <w:pPr>
              <w:spacing w:before="120" w:after="120"/>
              <w:ind w:left="284"/>
              <w:rPr>
                <w:rFonts w:ascii="Arial" w:eastAsia="SimSun" w:hAnsi="Arial" w:cs="Arial"/>
                <w:i/>
                <w:sz w:val="22"/>
                <w:szCs w:val="22"/>
                <w:lang w:val="fr-FR"/>
              </w:rPr>
            </w:pPr>
            <w:r w:rsidRPr="008418B0">
              <w:rPr>
                <w:rFonts w:ascii="Arial" w:eastAsia="SimSun" w:hAnsi="Arial" w:cs="Arial"/>
                <w:i/>
                <w:sz w:val="22"/>
                <w:szCs w:val="22"/>
                <w:lang w:val="fr-FR"/>
              </w:rPr>
              <w:t xml:space="preserve">Pour consulter les candidatures : </w:t>
            </w:r>
            <w:r w:rsidR="00DC3366">
              <w:fldChar w:fldCharType="begin"/>
            </w:r>
            <w:r w:rsidR="00DC3366" w:rsidRPr="00DC3366">
              <w:rPr>
                <w:lang w:val="fr-CA"/>
                <w:rPrChange w:id="5" w:author="Author">
                  <w:rPr/>
                </w:rPrChange>
              </w:rPr>
              <w:instrText xml:space="preserve"> HYPERLINK "http://www.unesco.org/culture/ich/index.php?lg=fr&amp;pg=780" </w:instrText>
            </w:r>
            <w:r w:rsidR="00DC3366">
              <w:fldChar w:fldCharType="separate"/>
            </w:r>
            <w:r w:rsidR="006D476D" w:rsidRPr="008418B0">
              <w:rPr>
                <w:rStyle w:val="Hyperlink"/>
                <w:rFonts w:ascii="Arial" w:hAnsi="Arial" w:cs="Arial"/>
                <w:i/>
                <w:sz w:val="22"/>
                <w:szCs w:val="22"/>
                <w:lang w:val="fr-FR"/>
              </w:rPr>
              <w:t>http://www.unesco.org/culture/ich/index.php?lg=fr&amp;pg=780</w:t>
            </w:r>
            <w:r w:rsidR="00DC3366">
              <w:rPr>
                <w:rStyle w:val="Hyperlink"/>
                <w:rFonts w:ascii="Arial" w:hAnsi="Arial" w:cs="Arial"/>
                <w:i/>
                <w:sz w:val="22"/>
                <w:szCs w:val="22"/>
                <w:lang w:val="fr-FR"/>
              </w:rPr>
              <w:fldChar w:fldCharType="end"/>
            </w:r>
          </w:p>
        </w:tc>
      </w:tr>
      <w:tr w:rsidR="00CE7017" w:rsidRPr="00DC3366" w:rsidTr="009A37EB">
        <w:trPr>
          <w:cantSplit/>
        </w:trPr>
        <w:tc>
          <w:tcPr>
            <w:tcW w:w="567" w:type="dxa"/>
          </w:tcPr>
          <w:p w:rsidR="00CE7017" w:rsidRPr="008418B0" w:rsidRDefault="00CE7017" w:rsidP="009A37EB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5247" w:type="dxa"/>
            <w:hideMark/>
          </w:tcPr>
          <w:p w:rsidR="00CE7017" w:rsidRPr="008418B0" w:rsidRDefault="00CE7017" w:rsidP="009A37EB">
            <w:pPr>
              <w:keepNext/>
              <w:keepLines/>
              <w:tabs>
                <w:tab w:val="left" w:pos="567"/>
              </w:tabs>
              <w:snapToGrid w:val="0"/>
              <w:spacing w:before="120" w:after="120"/>
              <w:ind w:left="567" w:hanging="567"/>
              <w:outlineLvl w:val="3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8418B0">
              <w:rPr>
                <w:rFonts w:ascii="Arial" w:eastAsia="SimSun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  <w:t>10.b</w:t>
            </w:r>
            <w:r w:rsidRPr="008418B0">
              <w:rPr>
                <w:rFonts w:ascii="Arial" w:eastAsia="SimSun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  <w:tab/>
            </w:r>
            <w:r w:rsidRPr="008418B0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  <w:t>Examen des candidatures pour inscription sur la Liste repré</w:t>
            </w: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sentative</w:t>
            </w:r>
            <w:r w:rsidRPr="008418B0">
              <w:rPr>
                <w:rFonts w:ascii="Arial" w:eastAsia="SimSun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  <w:t xml:space="preserve"> du patrimoine culturel immatériel de l’humanité</w:t>
            </w:r>
          </w:p>
        </w:tc>
        <w:tc>
          <w:tcPr>
            <w:tcW w:w="3861" w:type="dxa"/>
            <w:hideMark/>
          </w:tcPr>
          <w:p w:rsidR="00CE7017" w:rsidRPr="008418B0" w:rsidRDefault="00CE7017" w:rsidP="009A37EB">
            <w:pPr>
              <w:keepNext/>
              <w:keepLines/>
              <w:spacing w:before="1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ITH/15/10.COM/10.b</w:t>
            </w:r>
            <w:r w:rsid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+</w:t>
            </w:r>
            <w:r w:rsidR="00B14747"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Add.</w:t>
            </w:r>
          </w:p>
          <w:p w:rsidR="00CE7017" w:rsidRPr="008418B0" w:rsidRDefault="00CE7017" w:rsidP="009A37EB">
            <w:pPr>
              <w:spacing w:before="120"/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>Formulaire ICH-02-Aide-mémoire</w:t>
            </w:r>
            <w:r w:rsidRPr="008418B0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br/>
            </w:r>
            <w:r w:rsidRPr="008418B0">
              <w:rPr>
                <w:rFonts w:ascii="Arial" w:hAnsi="Arial" w:cs="Arial"/>
                <w:i/>
                <w:sz w:val="22"/>
                <w:szCs w:val="22"/>
                <w:lang w:val="fr-FR"/>
              </w:rPr>
              <w:t>Aide-mémoire pour remplir un dossier de candidature pour la Liste représentative du patrimoine culturel immatériel de l’humanité</w:t>
            </w:r>
          </w:p>
          <w:p w:rsidR="00CE7017" w:rsidRPr="008418B0" w:rsidRDefault="00CE7017" w:rsidP="009A37EB">
            <w:pPr>
              <w:spacing w:before="120" w:after="120"/>
              <w:ind w:left="284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eastAsia="SimSun" w:hAnsi="Arial" w:cs="Arial"/>
                <w:i/>
                <w:sz w:val="22"/>
                <w:szCs w:val="22"/>
                <w:lang w:val="fr-FR"/>
              </w:rPr>
              <w:t>Pour consulter les candidatures :</w:t>
            </w:r>
            <w:r w:rsidR="00EE4CDA" w:rsidRPr="008418B0">
              <w:rPr>
                <w:rFonts w:ascii="Arial" w:eastAsia="SimSun" w:hAnsi="Arial" w:cs="Arial"/>
                <w:i/>
                <w:sz w:val="22"/>
                <w:szCs w:val="22"/>
                <w:lang w:val="fr-FR"/>
              </w:rPr>
              <w:t xml:space="preserve"> </w:t>
            </w:r>
            <w:r w:rsidR="00DC3366">
              <w:fldChar w:fldCharType="begin"/>
            </w:r>
            <w:r w:rsidR="00DC3366" w:rsidRPr="00DC3366">
              <w:rPr>
                <w:lang w:val="fr-CA"/>
                <w:rPrChange w:id="6" w:author="Author">
                  <w:rPr/>
                </w:rPrChange>
              </w:rPr>
              <w:instrText xml:space="preserve"> HYPERLINK "http://www.unesco.org/culture/ich/index.php?lg=fr&amp;pg=779" </w:instrText>
            </w:r>
            <w:r w:rsidR="00DC3366">
              <w:fldChar w:fldCharType="separate"/>
            </w:r>
            <w:r w:rsidR="00EE4CDA" w:rsidRPr="008418B0">
              <w:rPr>
                <w:rStyle w:val="Hyperlink"/>
                <w:rFonts w:ascii="Arial" w:eastAsia="SimSun" w:hAnsi="Arial" w:cs="Arial"/>
                <w:i/>
                <w:sz w:val="22"/>
                <w:szCs w:val="22"/>
                <w:lang w:val="fr-FR"/>
              </w:rPr>
              <w:t>http://www.unesco.org/culture/ich/index.php?lg=fr&amp;pg=779</w:t>
            </w:r>
            <w:r w:rsidR="00DC3366">
              <w:rPr>
                <w:rStyle w:val="Hyperlink"/>
                <w:rFonts w:ascii="Arial" w:eastAsia="SimSun" w:hAnsi="Arial" w:cs="Arial"/>
                <w:i/>
                <w:sz w:val="22"/>
                <w:szCs w:val="22"/>
                <w:lang w:val="fr-FR"/>
              </w:rPr>
              <w:fldChar w:fldCharType="end"/>
            </w:r>
          </w:p>
        </w:tc>
      </w:tr>
      <w:tr w:rsidR="00CE7017" w:rsidRPr="00DC3366" w:rsidTr="009A37EB">
        <w:trPr>
          <w:cantSplit/>
        </w:trPr>
        <w:tc>
          <w:tcPr>
            <w:tcW w:w="567" w:type="dxa"/>
          </w:tcPr>
          <w:p w:rsidR="00CE7017" w:rsidRPr="008418B0" w:rsidRDefault="00CE7017" w:rsidP="009A37EB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5247" w:type="dxa"/>
            <w:hideMark/>
          </w:tcPr>
          <w:p w:rsidR="00CE7017" w:rsidRPr="008418B0" w:rsidRDefault="00CE7017" w:rsidP="009A37EB">
            <w:pPr>
              <w:keepNext/>
              <w:spacing w:before="120" w:after="120"/>
              <w:ind w:left="567" w:hanging="567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10.c.</w:t>
            </w: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ab/>
              <w:t>Examen des demandes d’assistance internationale</w:t>
            </w:r>
          </w:p>
        </w:tc>
        <w:tc>
          <w:tcPr>
            <w:tcW w:w="3861" w:type="dxa"/>
            <w:hideMark/>
          </w:tcPr>
          <w:p w:rsidR="00CE7017" w:rsidRPr="008418B0" w:rsidRDefault="00CE7017" w:rsidP="009A37EB">
            <w:pPr>
              <w:keepNext/>
              <w:spacing w:before="1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ITH/15/10.COM/10.c</w:t>
            </w:r>
          </w:p>
          <w:p w:rsidR="00CE7017" w:rsidRPr="008418B0" w:rsidRDefault="00CE7017" w:rsidP="009A37EB">
            <w:pPr>
              <w:spacing w:before="120" w:after="120"/>
              <w:ind w:left="284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418B0">
              <w:rPr>
                <w:rFonts w:ascii="Arial" w:eastAsia="SimSun" w:hAnsi="Arial" w:cs="Arial"/>
                <w:i/>
                <w:sz w:val="22"/>
                <w:szCs w:val="22"/>
                <w:lang w:val="fr-FR"/>
              </w:rPr>
              <w:t xml:space="preserve">Pour consulter les demandes: </w:t>
            </w:r>
            <w:r w:rsidR="00DC3366">
              <w:fldChar w:fldCharType="begin"/>
            </w:r>
            <w:r w:rsidR="00DC3366" w:rsidRPr="00DC3366">
              <w:rPr>
                <w:lang w:val="fr-CA"/>
                <w:rPrChange w:id="7" w:author="Author">
                  <w:rPr/>
                </w:rPrChange>
              </w:rPr>
              <w:instrText xml:space="preserve"> HYPERLINK "http://www.unesco.org/culture/ich/index.php?lg=fr&amp;pg=801" </w:instrText>
            </w:r>
            <w:r w:rsidR="00DC3366">
              <w:fldChar w:fldCharType="separate"/>
            </w:r>
            <w:r w:rsidR="00EE4CDA" w:rsidRPr="008418B0">
              <w:rPr>
                <w:rStyle w:val="Hyperlink"/>
                <w:rFonts w:ascii="Arial" w:eastAsia="SimSun" w:hAnsi="Arial" w:cs="Arial"/>
                <w:i/>
                <w:sz w:val="22"/>
                <w:szCs w:val="22"/>
                <w:lang w:val="fr-FR"/>
              </w:rPr>
              <w:t>http://www.unesco.org/culture/ich/index.php?lg=fr&amp;pg=801</w:t>
            </w:r>
            <w:r w:rsidR="00DC3366">
              <w:rPr>
                <w:rStyle w:val="Hyperlink"/>
                <w:rFonts w:ascii="Arial" w:eastAsia="SimSun" w:hAnsi="Arial" w:cs="Arial"/>
                <w:i/>
                <w:sz w:val="22"/>
                <w:szCs w:val="22"/>
                <w:lang w:val="fr-FR"/>
              </w:rPr>
              <w:fldChar w:fldCharType="end"/>
            </w:r>
          </w:p>
        </w:tc>
      </w:tr>
      <w:tr w:rsidR="00CE7017" w:rsidRPr="008418B0" w:rsidTr="009A37EB">
        <w:trPr>
          <w:cantSplit/>
        </w:trPr>
        <w:tc>
          <w:tcPr>
            <w:tcW w:w="567" w:type="dxa"/>
            <w:hideMark/>
          </w:tcPr>
          <w:p w:rsidR="00CE7017" w:rsidRPr="008418B0" w:rsidRDefault="00CE7017" w:rsidP="009A37EB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11.</w:t>
            </w:r>
          </w:p>
        </w:tc>
        <w:tc>
          <w:tcPr>
            <w:tcW w:w="5247" w:type="dxa"/>
          </w:tcPr>
          <w:p w:rsidR="00CE7017" w:rsidRPr="008418B0" w:rsidRDefault="00CE7017" w:rsidP="009A37EB">
            <w:pPr>
              <w:spacing w:before="120" w:after="120"/>
              <w:rPr>
                <w:rFonts w:ascii="Arial" w:hAnsi="Arial" w:cs="Arial"/>
                <w:b/>
                <w:spacing w:val="-2"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pacing w:val="-2"/>
                <w:sz w:val="22"/>
                <w:szCs w:val="22"/>
                <w:lang w:val="fr-FR"/>
              </w:rPr>
              <w:t>Modification du nom d’un élément inscrit</w:t>
            </w:r>
          </w:p>
        </w:tc>
        <w:tc>
          <w:tcPr>
            <w:tcW w:w="3861" w:type="dxa"/>
            <w:hideMark/>
          </w:tcPr>
          <w:p w:rsidR="00CE7017" w:rsidRPr="008418B0" w:rsidRDefault="00CE7017" w:rsidP="009A37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ITH/15/10.COM/11</w:t>
            </w:r>
          </w:p>
        </w:tc>
      </w:tr>
      <w:tr w:rsidR="00CE7017" w:rsidRPr="008418B0" w:rsidTr="009A37EB">
        <w:trPr>
          <w:cantSplit/>
        </w:trPr>
        <w:tc>
          <w:tcPr>
            <w:tcW w:w="567" w:type="dxa"/>
            <w:hideMark/>
          </w:tcPr>
          <w:p w:rsidR="00CE7017" w:rsidRPr="008418B0" w:rsidRDefault="00CE7017" w:rsidP="009A37EB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12.</w:t>
            </w:r>
          </w:p>
        </w:tc>
        <w:tc>
          <w:tcPr>
            <w:tcW w:w="5247" w:type="dxa"/>
            <w:hideMark/>
          </w:tcPr>
          <w:p w:rsidR="00CE7017" w:rsidRPr="008418B0" w:rsidRDefault="00CE7017" w:rsidP="009A37EB">
            <w:pPr>
              <w:spacing w:before="120" w:after="120"/>
              <w:rPr>
                <w:rFonts w:ascii="Arial" w:hAnsi="Arial" w:cs="Arial"/>
                <w:b/>
                <w:spacing w:val="-2"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pacing w:val="-2"/>
                <w:sz w:val="22"/>
                <w:szCs w:val="22"/>
                <w:lang w:val="fr-FR"/>
              </w:rPr>
              <w:t xml:space="preserve">Établissement de l’Organe d’évaluation pour le cycle </w:t>
            </w:r>
            <w:r w:rsidRPr="008418B0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>2016</w:t>
            </w:r>
          </w:p>
        </w:tc>
        <w:tc>
          <w:tcPr>
            <w:tcW w:w="3861" w:type="dxa"/>
            <w:hideMark/>
          </w:tcPr>
          <w:p w:rsidR="00CE7017" w:rsidRPr="008418B0" w:rsidRDefault="00CE7017" w:rsidP="009A37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ITH/15/10.COM/12</w:t>
            </w:r>
          </w:p>
        </w:tc>
      </w:tr>
      <w:tr w:rsidR="00CE7017" w:rsidRPr="008418B0" w:rsidTr="009A37EB">
        <w:trPr>
          <w:cantSplit/>
        </w:trPr>
        <w:tc>
          <w:tcPr>
            <w:tcW w:w="567" w:type="dxa"/>
            <w:hideMark/>
          </w:tcPr>
          <w:p w:rsidR="00CE7017" w:rsidRPr="008418B0" w:rsidRDefault="00CE7017" w:rsidP="009A37EB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13.</w:t>
            </w:r>
          </w:p>
        </w:tc>
        <w:tc>
          <w:tcPr>
            <w:tcW w:w="5247" w:type="dxa"/>
            <w:hideMark/>
          </w:tcPr>
          <w:p w:rsidR="00CE7017" w:rsidRPr="008418B0" w:rsidRDefault="00CE7017" w:rsidP="009A37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Nombre de dossiers soumis pour le cycle 2016 et nombre de dossiers pouvant être traités pour les cycles 2017 et 2018</w:t>
            </w:r>
          </w:p>
        </w:tc>
        <w:tc>
          <w:tcPr>
            <w:tcW w:w="3861" w:type="dxa"/>
          </w:tcPr>
          <w:p w:rsidR="00CE7017" w:rsidRPr="008418B0" w:rsidRDefault="00CE7017" w:rsidP="009A37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ITH/15/10.COM/13</w:t>
            </w:r>
          </w:p>
        </w:tc>
      </w:tr>
      <w:tr w:rsidR="00CE7017" w:rsidRPr="00DC3366" w:rsidTr="009A37EB">
        <w:trPr>
          <w:cantSplit/>
        </w:trPr>
        <w:tc>
          <w:tcPr>
            <w:tcW w:w="567" w:type="dxa"/>
          </w:tcPr>
          <w:p w:rsidR="00CE7017" w:rsidRPr="008418B0" w:rsidRDefault="00CE7017" w:rsidP="009A37EB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14.</w:t>
            </w:r>
          </w:p>
        </w:tc>
        <w:tc>
          <w:tcPr>
            <w:tcW w:w="5247" w:type="dxa"/>
            <w:hideMark/>
          </w:tcPr>
          <w:p w:rsidR="00CE7017" w:rsidRPr="008418B0" w:rsidRDefault="00CE7017" w:rsidP="009A37EB">
            <w:pPr>
              <w:keepNext/>
              <w:spacing w:before="120" w:after="1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pacing w:val="-2"/>
                <w:sz w:val="22"/>
                <w:szCs w:val="22"/>
                <w:lang w:val="fr-FR"/>
              </w:rPr>
              <w:t>Projet d’amendements aux Directives opérationnelles concernant :</w:t>
            </w:r>
          </w:p>
        </w:tc>
        <w:tc>
          <w:tcPr>
            <w:tcW w:w="3861" w:type="dxa"/>
          </w:tcPr>
          <w:p w:rsidR="00CE7017" w:rsidRPr="008418B0" w:rsidRDefault="00CE7017" w:rsidP="009A37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  <w:tr w:rsidR="00CE7017" w:rsidRPr="008418B0" w:rsidTr="009A37EB">
        <w:trPr>
          <w:cantSplit/>
        </w:trPr>
        <w:tc>
          <w:tcPr>
            <w:tcW w:w="567" w:type="dxa"/>
          </w:tcPr>
          <w:p w:rsidR="00CE7017" w:rsidRPr="008418B0" w:rsidRDefault="00CE7017" w:rsidP="009A37EB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5247" w:type="dxa"/>
            <w:hideMark/>
          </w:tcPr>
          <w:p w:rsidR="00CE7017" w:rsidRPr="008418B0" w:rsidRDefault="00CE7017" w:rsidP="009A37EB">
            <w:pPr>
              <w:keepNext/>
              <w:tabs>
                <w:tab w:val="left" w:pos="601"/>
              </w:tabs>
              <w:spacing w:before="120" w:after="120"/>
              <w:ind w:left="567" w:hanging="567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14.a.</w:t>
            </w: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ab/>
              <w:t>La sauvegarde du patrimoine culturel immatériel et le développement durable</w:t>
            </w:r>
          </w:p>
        </w:tc>
        <w:tc>
          <w:tcPr>
            <w:tcW w:w="3861" w:type="dxa"/>
            <w:hideMark/>
          </w:tcPr>
          <w:p w:rsidR="00CE7017" w:rsidRPr="008418B0" w:rsidRDefault="00CE7017" w:rsidP="009A37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ITH/15/10.COM/1</w:t>
            </w:r>
            <w:r w:rsidR="005C575F"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4</w:t>
            </w: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.a</w:t>
            </w:r>
          </w:p>
        </w:tc>
      </w:tr>
      <w:tr w:rsidR="00CE7017" w:rsidRPr="008418B0" w:rsidTr="009A37EB">
        <w:trPr>
          <w:cantSplit/>
        </w:trPr>
        <w:tc>
          <w:tcPr>
            <w:tcW w:w="567" w:type="dxa"/>
          </w:tcPr>
          <w:p w:rsidR="00CE7017" w:rsidRPr="008418B0" w:rsidRDefault="00CE7017" w:rsidP="009A37EB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5247" w:type="dxa"/>
            <w:hideMark/>
          </w:tcPr>
          <w:p w:rsidR="00CE7017" w:rsidRPr="008418B0" w:rsidRDefault="00CE7017" w:rsidP="009A37EB">
            <w:pPr>
              <w:spacing w:before="120" w:after="120"/>
              <w:ind w:left="567" w:hanging="567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14.b.</w:t>
            </w: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ab/>
              <w:t>L’option de renvoi</w:t>
            </w:r>
          </w:p>
        </w:tc>
        <w:tc>
          <w:tcPr>
            <w:tcW w:w="3861" w:type="dxa"/>
            <w:hideMark/>
          </w:tcPr>
          <w:p w:rsidR="00CE7017" w:rsidRPr="008418B0" w:rsidRDefault="00CE7017" w:rsidP="009A37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ITH/15/10.COM/1</w:t>
            </w:r>
            <w:r w:rsidR="005C575F"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4</w:t>
            </w: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.b</w:t>
            </w:r>
          </w:p>
        </w:tc>
      </w:tr>
      <w:tr w:rsidR="00CE7017" w:rsidRPr="008418B0" w:rsidTr="009A37EB">
        <w:trPr>
          <w:cantSplit/>
        </w:trPr>
        <w:tc>
          <w:tcPr>
            <w:tcW w:w="567" w:type="dxa"/>
            <w:hideMark/>
          </w:tcPr>
          <w:p w:rsidR="00CE7017" w:rsidRPr="008418B0" w:rsidRDefault="00CE7017" w:rsidP="009A37EB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5247" w:type="dxa"/>
            <w:hideMark/>
          </w:tcPr>
          <w:p w:rsidR="00CE7017" w:rsidRPr="008418B0" w:rsidRDefault="00CE7017" w:rsidP="009A37EB">
            <w:pPr>
              <w:spacing w:before="120" w:after="120"/>
              <w:ind w:left="601" w:hanging="601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14.c.</w:t>
            </w: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ab/>
              <w:t>Le calendrier d’accréditation des</w:t>
            </w:r>
            <w:r w:rsidRPr="008418B0" w:rsidDel="003B75D1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organisations non gouvernementales</w:t>
            </w:r>
          </w:p>
        </w:tc>
        <w:tc>
          <w:tcPr>
            <w:tcW w:w="3861" w:type="dxa"/>
          </w:tcPr>
          <w:p w:rsidR="00CE7017" w:rsidRPr="008418B0" w:rsidRDefault="00CE7017" w:rsidP="009A37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ITH/15/10.COM/1</w:t>
            </w:r>
            <w:r w:rsidR="005C575F"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4</w:t>
            </w: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.c</w:t>
            </w:r>
          </w:p>
        </w:tc>
      </w:tr>
      <w:tr w:rsidR="00CE7017" w:rsidRPr="00DC3366" w:rsidTr="009A37EB">
        <w:trPr>
          <w:cantSplit/>
        </w:trPr>
        <w:tc>
          <w:tcPr>
            <w:tcW w:w="567" w:type="dxa"/>
          </w:tcPr>
          <w:p w:rsidR="00CE7017" w:rsidRPr="008418B0" w:rsidRDefault="00CE7017" w:rsidP="009A37EB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15.</w:t>
            </w:r>
          </w:p>
        </w:tc>
        <w:tc>
          <w:tcPr>
            <w:tcW w:w="5247" w:type="dxa"/>
            <w:hideMark/>
          </w:tcPr>
          <w:p w:rsidR="00CE7017" w:rsidRPr="008418B0" w:rsidRDefault="00CE7017" w:rsidP="009A37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Suivi des décisions et résolutions adoptées par le Comité et l’Assemblée générale à leurs sessions antérieures</w:t>
            </w:r>
          </w:p>
        </w:tc>
        <w:tc>
          <w:tcPr>
            <w:tcW w:w="3861" w:type="dxa"/>
            <w:hideMark/>
          </w:tcPr>
          <w:p w:rsidR="00CE7017" w:rsidRPr="008418B0" w:rsidRDefault="00CE7017" w:rsidP="009A37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  <w:tr w:rsidR="00CE7017" w:rsidRPr="008418B0" w:rsidTr="009A37EB">
        <w:trPr>
          <w:cantSplit/>
        </w:trPr>
        <w:tc>
          <w:tcPr>
            <w:tcW w:w="567" w:type="dxa"/>
          </w:tcPr>
          <w:p w:rsidR="00CE7017" w:rsidRPr="008418B0" w:rsidRDefault="00CE7017" w:rsidP="009A37EB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5247" w:type="dxa"/>
            <w:hideMark/>
          </w:tcPr>
          <w:p w:rsidR="00CE7017" w:rsidRPr="008418B0" w:rsidRDefault="00CE7017" w:rsidP="009A37EB">
            <w:pPr>
              <w:spacing w:before="120" w:after="120"/>
              <w:ind w:left="567" w:hanging="567"/>
              <w:rPr>
                <w:rFonts w:ascii="ArialMT" w:eastAsia="SimSun" w:hAnsi="ArialMT" w:cs="ArialMT"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15.a.</w:t>
            </w: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ab/>
              <w:t>Réunion d’experts sur un modèle de code d’éthique</w:t>
            </w:r>
          </w:p>
        </w:tc>
        <w:tc>
          <w:tcPr>
            <w:tcW w:w="3861" w:type="dxa"/>
            <w:hideMark/>
          </w:tcPr>
          <w:p w:rsidR="00CE7017" w:rsidRPr="008418B0" w:rsidRDefault="00CE7017" w:rsidP="009A37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ITH/15/10.COM/15.a</w:t>
            </w:r>
          </w:p>
        </w:tc>
      </w:tr>
      <w:tr w:rsidR="00CE7017" w:rsidRPr="008418B0" w:rsidTr="009A37EB">
        <w:trPr>
          <w:cantSplit/>
        </w:trPr>
        <w:tc>
          <w:tcPr>
            <w:tcW w:w="567" w:type="dxa"/>
          </w:tcPr>
          <w:p w:rsidR="00CE7017" w:rsidRPr="008418B0" w:rsidRDefault="00CE7017" w:rsidP="009A37EB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5247" w:type="dxa"/>
            <w:hideMark/>
          </w:tcPr>
          <w:p w:rsidR="00CE7017" w:rsidRPr="008418B0" w:rsidRDefault="00CE7017" w:rsidP="009A37EB">
            <w:pPr>
              <w:spacing w:before="120" w:after="120"/>
              <w:ind w:left="567" w:hanging="567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15.b.</w:t>
            </w: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ab/>
              <w:t>Principes directeurs pour le traitement de la correspondance concernant les rapports périodiques</w:t>
            </w:r>
          </w:p>
        </w:tc>
        <w:tc>
          <w:tcPr>
            <w:tcW w:w="3861" w:type="dxa"/>
            <w:hideMark/>
          </w:tcPr>
          <w:p w:rsidR="00CE7017" w:rsidRPr="008418B0" w:rsidRDefault="00CE7017" w:rsidP="009A37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ITH/15/10.COM/15.b</w:t>
            </w:r>
          </w:p>
        </w:tc>
      </w:tr>
      <w:tr w:rsidR="00CE7017" w:rsidRPr="008418B0" w:rsidTr="009A37EB">
        <w:trPr>
          <w:cantSplit/>
        </w:trPr>
        <w:tc>
          <w:tcPr>
            <w:tcW w:w="567" w:type="dxa"/>
          </w:tcPr>
          <w:p w:rsidR="00CE7017" w:rsidRPr="008418B0" w:rsidRDefault="00CE7017" w:rsidP="009A37EB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5247" w:type="dxa"/>
            <w:hideMark/>
          </w:tcPr>
          <w:p w:rsidR="00CE7017" w:rsidRPr="008418B0" w:rsidRDefault="00CE7017" w:rsidP="009A37EB">
            <w:pPr>
              <w:spacing w:before="120" w:after="120"/>
              <w:ind w:left="601" w:hanging="601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15.c.</w:t>
            </w: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ab/>
              <w:t>Suite</w:t>
            </w:r>
            <w:r w:rsidR="000D7EB3"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s</w:t>
            </w: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donnée</w:t>
            </w:r>
            <w:r w:rsidR="000D7EB3"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s</w:t>
            </w: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aux audits et évaluations</w:t>
            </w:r>
          </w:p>
        </w:tc>
        <w:tc>
          <w:tcPr>
            <w:tcW w:w="3861" w:type="dxa"/>
            <w:hideMark/>
          </w:tcPr>
          <w:p w:rsidR="00CE7017" w:rsidRPr="008418B0" w:rsidRDefault="00CE7017" w:rsidP="009A37EB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ITH/15/10.COM/15.c</w:t>
            </w:r>
          </w:p>
        </w:tc>
      </w:tr>
      <w:tr w:rsidR="00CE7017" w:rsidRPr="008418B0" w:rsidTr="009A37EB">
        <w:trPr>
          <w:cantSplit/>
        </w:trPr>
        <w:tc>
          <w:tcPr>
            <w:tcW w:w="567" w:type="dxa"/>
            <w:hideMark/>
          </w:tcPr>
          <w:p w:rsidR="00CE7017" w:rsidRPr="008418B0" w:rsidRDefault="00CE7017" w:rsidP="009A37EB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16.</w:t>
            </w:r>
          </w:p>
        </w:tc>
        <w:tc>
          <w:tcPr>
            <w:tcW w:w="5247" w:type="dxa"/>
            <w:hideMark/>
          </w:tcPr>
          <w:p w:rsidR="00CE7017" w:rsidRPr="008418B0" w:rsidRDefault="00CE7017" w:rsidP="009A37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  <w:t>Accréditation de nouvelles organisations non gouvernementales et examen des organisations non gouvernementales accréditées</w:t>
            </w:r>
          </w:p>
        </w:tc>
        <w:tc>
          <w:tcPr>
            <w:tcW w:w="3861" w:type="dxa"/>
            <w:hideMark/>
          </w:tcPr>
          <w:p w:rsidR="00CE7017" w:rsidRPr="008418B0" w:rsidRDefault="00CE7017" w:rsidP="009A37EB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ITH/15/10.COM/16</w:t>
            </w:r>
          </w:p>
        </w:tc>
      </w:tr>
      <w:tr w:rsidR="00CE7017" w:rsidRPr="008418B0" w:rsidTr="009A37EB">
        <w:trPr>
          <w:cantSplit/>
        </w:trPr>
        <w:tc>
          <w:tcPr>
            <w:tcW w:w="567" w:type="dxa"/>
            <w:hideMark/>
          </w:tcPr>
          <w:p w:rsidR="00CE7017" w:rsidRPr="008418B0" w:rsidRDefault="00CE7017" w:rsidP="009A37EB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17.</w:t>
            </w:r>
          </w:p>
        </w:tc>
        <w:tc>
          <w:tcPr>
            <w:tcW w:w="5247" w:type="dxa"/>
            <w:hideMark/>
          </w:tcPr>
          <w:p w:rsidR="00CE7017" w:rsidRPr="008418B0" w:rsidRDefault="00CE7017" w:rsidP="009A37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Date et lieu de la onzième session du Comité</w:t>
            </w:r>
          </w:p>
        </w:tc>
        <w:tc>
          <w:tcPr>
            <w:tcW w:w="3861" w:type="dxa"/>
            <w:hideMark/>
          </w:tcPr>
          <w:p w:rsidR="00CE7017" w:rsidRPr="008418B0" w:rsidRDefault="00CE7017" w:rsidP="009A37EB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ITH/15/10.COM/17</w:t>
            </w:r>
          </w:p>
        </w:tc>
      </w:tr>
      <w:tr w:rsidR="00CE7017" w:rsidRPr="008418B0" w:rsidTr="009A37EB">
        <w:trPr>
          <w:cantSplit/>
        </w:trPr>
        <w:tc>
          <w:tcPr>
            <w:tcW w:w="567" w:type="dxa"/>
            <w:hideMark/>
          </w:tcPr>
          <w:p w:rsidR="00CE7017" w:rsidRPr="008418B0" w:rsidRDefault="00CE7017" w:rsidP="009A37EB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18.</w:t>
            </w:r>
          </w:p>
        </w:tc>
        <w:tc>
          <w:tcPr>
            <w:tcW w:w="5247" w:type="dxa"/>
            <w:hideMark/>
          </w:tcPr>
          <w:p w:rsidR="00CE7017" w:rsidRPr="008418B0" w:rsidRDefault="00CE7017" w:rsidP="009A37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Élection des membres du Bureau de la onzième session du Comité</w:t>
            </w:r>
          </w:p>
        </w:tc>
        <w:tc>
          <w:tcPr>
            <w:tcW w:w="3861" w:type="dxa"/>
          </w:tcPr>
          <w:p w:rsidR="00CE7017" w:rsidRPr="008418B0" w:rsidRDefault="00CE7017" w:rsidP="009A37EB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ITH/15/10.COM/18</w:t>
            </w:r>
          </w:p>
        </w:tc>
      </w:tr>
      <w:tr w:rsidR="00CE7017" w:rsidRPr="008418B0" w:rsidTr="009A37EB">
        <w:trPr>
          <w:cantSplit/>
        </w:trPr>
        <w:tc>
          <w:tcPr>
            <w:tcW w:w="567" w:type="dxa"/>
            <w:hideMark/>
          </w:tcPr>
          <w:p w:rsidR="00CE7017" w:rsidRPr="008418B0" w:rsidRDefault="00CE7017" w:rsidP="009A37EB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19.</w:t>
            </w:r>
          </w:p>
        </w:tc>
        <w:tc>
          <w:tcPr>
            <w:tcW w:w="5247" w:type="dxa"/>
            <w:hideMark/>
          </w:tcPr>
          <w:p w:rsidR="00CE7017" w:rsidRPr="008418B0" w:rsidRDefault="00CE7017" w:rsidP="009A37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Questions diverses</w:t>
            </w:r>
          </w:p>
        </w:tc>
        <w:tc>
          <w:tcPr>
            <w:tcW w:w="3861" w:type="dxa"/>
            <w:hideMark/>
          </w:tcPr>
          <w:p w:rsidR="00CE7017" w:rsidRPr="008418B0" w:rsidRDefault="00CE7017" w:rsidP="009A37EB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</w:pPr>
          </w:p>
        </w:tc>
      </w:tr>
      <w:tr w:rsidR="00CE7017" w:rsidRPr="008418B0" w:rsidTr="009A37EB">
        <w:trPr>
          <w:cantSplit/>
        </w:trPr>
        <w:tc>
          <w:tcPr>
            <w:tcW w:w="567" w:type="dxa"/>
            <w:hideMark/>
          </w:tcPr>
          <w:p w:rsidR="00CE7017" w:rsidRPr="008418B0" w:rsidRDefault="00CE7017" w:rsidP="009A37EB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20.</w:t>
            </w:r>
          </w:p>
        </w:tc>
        <w:tc>
          <w:tcPr>
            <w:tcW w:w="5247" w:type="dxa"/>
            <w:hideMark/>
          </w:tcPr>
          <w:p w:rsidR="00CE7017" w:rsidRPr="008418B0" w:rsidRDefault="00CE7017" w:rsidP="009A37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Adoption de la liste des décisions</w:t>
            </w:r>
          </w:p>
        </w:tc>
        <w:tc>
          <w:tcPr>
            <w:tcW w:w="3861" w:type="dxa"/>
          </w:tcPr>
          <w:p w:rsidR="00CE7017" w:rsidRPr="008418B0" w:rsidRDefault="00CE7017" w:rsidP="009A37EB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ITH/15/10.COM/Décisions</w:t>
            </w:r>
          </w:p>
        </w:tc>
      </w:tr>
      <w:tr w:rsidR="00CE7017" w:rsidRPr="008418B0" w:rsidTr="009A37EB">
        <w:trPr>
          <w:cantSplit/>
        </w:trPr>
        <w:tc>
          <w:tcPr>
            <w:tcW w:w="567" w:type="dxa"/>
          </w:tcPr>
          <w:p w:rsidR="00CE7017" w:rsidRPr="008418B0" w:rsidRDefault="00CE7017" w:rsidP="009A37EB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21.</w:t>
            </w:r>
          </w:p>
        </w:tc>
        <w:tc>
          <w:tcPr>
            <w:tcW w:w="5247" w:type="dxa"/>
          </w:tcPr>
          <w:p w:rsidR="00CE7017" w:rsidRPr="008418B0" w:rsidRDefault="00CE7017" w:rsidP="009A37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18B0">
              <w:rPr>
                <w:rFonts w:ascii="Arial" w:hAnsi="Arial" w:cs="Arial"/>
                <w:b/>
                <w:sz w:val="22"/>
                <w:szCs w:val="22"/>
                <w:lang w:val="fr-FR"/>
              </w:rPr>
              <w:t>Clôture</w:t>
            </w:r>
          </w:p>
        </w:tc>
        <w:tc>
          <w:tcPr>
            <w:tcW w:w="3861" w:type="dxa"/>
          </w:tcPr>
          <w:p w:rsidR="00CE7017" w:rsidRPr="008418B0" w:rsidRDefault="00CE7017" w:rsidP="009A37EB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</w:pPr>
          </w:p>
        </w:tc>
      </w:tr>
    </w:tbl>
    <w:p w:rsidR="00061949" w:rsidRPr="00CE7017" w:rsidRDefault="00061949" w:rsidP="00CE7017">
      <w:pPr>
        <w:tabs>
          <w:tab w:val="left" w:pos="1005"/>
        </w:tabs>
        <w:rPr>
          <w:lang w:val="fr-FR" w:eastAsia="en-US"/>
        </w:rPr>
      </w:pPr>
    </w:p>
    <w:sectPr w:rsidR="00061949" w:rsidRPr="00CE7017" w:rsidSect="002938F2">
      <w:headerReference w:type="even" r:id="rId7"/>
      <w:headerReference w:type="default" r:id="rId8"/>
      <w:headerReference w:type="first" r:id="rId9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017" w:rsidRDefault="00CE7017" w:rsidP="002938F2">
      <w:r>
        <w:separator/>
      </w:r>
    </w:p>
  </w:endnote>
  <w:endnote w:type="continuationSeparator" w:id="0">
    <w:p w:rsidR="00CE7017" w:rsidRDefault="00CE7017" w:rsidP="0029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017" w:rsidRDefault="00CE7017" w:rsidP="002938F2">
      <w:r>
        <w:separator/>
      </w:r>
    </w:p>
  </w:footnote>
  <w:footnote w:type="continuationSeparator" w:id="0">
    <w:p w:rsidR="00CE7017" w:rsidRDefault="00CE7017" w:rsidP="00293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652" w:rsidRPr="00290AA9" w:rsidRDefault="00061949">
    <w:pPr>
      <w:pStyle w:val="Header"/>
      <w:rPr>
        <w:rFonts w:ascii="Arial" w:hAnsi="Arial" w:cs="Arial"/>
        <w:lang w:val="fr-FR"/>
      </w:rPr>
    </w:pPr>
    <w:r>
      <w:rPr>
        <w:rFonts w:ascii="Arial" w:hAnsi="Arial" w:cs="Arial"/>
        <w:sz w:val="20"/>
        <w:szCs w:val="20"/>
        <w:lang w:val="fr-FR"/>
      </w:rPr>
      <w:t>ITH/15</w:t>
    </w:r>
    <w:r w:rsidR="00210652" w:rsidRPr="00290AA9">
      <w:rPr>
        <w:rFonts w:ascii="Arial" w:hAnsi="Arial" w:cs="Arial"/>
        <w:sz w:val="20"/>
        <w:szCs w:val="20"/>
        <w:lang w:val="fr-FR"/>
      </w:rPr>
      <w:t>/</w:t>
    </w:r>
    <w:r>
      <w:rPr>
        <w:rFonts w:ascii="Arial" w:hAnsi="Arial" w:cs="Arial"/>
        <w:sz w:val="20"/>
        <w:szCs w:val="20"/>
        <w:lang w:val="fr-FR"/>
      </w:rPr>
      <w:t>10</w:t>
    </w:r>
    <w:r w:rsidR="00210652" w:rsidRPr="00290AA9">
      <w:rPr>
        <w:rFonts w:ascii="Arial" w:hAnsi="Arial" w:cs="Arial"/>
        <w:sz w:val="20"/>
        <w:szCs w:val="20"/>
        <w:lang w:val="fr-FR"/>
      </w:rPr>
      <w:t>.</w:t>
    </w:r>
    <w:r w:rsidR="00074CE1">
      <w:rPr>
        <w:rFonts w:ascii="Arial" w:hAnsi="Arial" w:cs="Arial"/>
        <w:sz w:val="20"/>
        <w:szCs w:val="20"/>
        <w:lang w:val="fr-FR"/>
      </w:rPr>
      <w:t>COM</w:t>
    </w:r>
    <w:r w:rsidR="00210652" w:rsidRPr="00290AA9">
      <w:rPr>
        <w:rFonts w:ascii="Arial" w:hAnsi="Arial" w:cs="Arial"/>
        <w:sz w:val="20"/>
        <w:szCs w:val="20"/>
        <w:lang w:val="fr-FR"/>
      </w:rPr>
      <w:t>/INF.</w:t>
    </w:r>
    <w:r w:rsidR="00CE7017">
      <w:rPr>
        <w:rFonts w:ascii="Arial" w:hAnsi="Arial" w:cs="Arial"/>
        <w:sz w:val="20"/>
        <w:szCs w:val="20"/>
        <w:lang w:val="fr-FR"/>
      </w:rPr>
      <w:t>2.2</w:t>
    </w:r>
    <w:r w:rsidR="008418B0">
      <w:rPr>
        <w:rFonts w:ascii="Arial" w:hAnsi="Arial" w:cs="Arial"/>
        <w:sz w:val="20"/>
        <w:szCs w:val="20"/>
        <w:lang w:val="fr-FR"/>
      </w:rPr>
      <w:t> Rev.</w:t>
    </w:r>
    <w:r w:rsidR="00210652" w:rsidRPr="00290AA9">
      <w:rPr>
        <w:rFonts w:ascii="Arial" w:hAnsi="Arial" w:cs="Arial"/>
        <w:sz w:val="20"/>
        <w:szCs w:val="20"/>
        <w:lang w:val="fr-FR"/>
      </w:rPr>
      <w:t xml:space="preserve"> </w:t>
    </w:r>
    <w:ins w:id="8" w:author="Author">
      <w:r w:rsidR="00DC3366">
        <w:rPr>
          <w:rFonts w:ascii="Arial" w:hAnsi="Arial" w:cs="Arial"/>
          <w:sz w:val="20"/>
          <w:szCs w:val="20"/>
          <w:lang w:val="fr-FR"/>
        </w:rPr>
        <w:t xml:space="preserve">2 </w:t>
      </w:r>
    </w:ins>
    <w:r w:rsidR="00210652" w:rsidRPr="00290AA9">
      <w:rPr>
        <w:rFonts w:ascii="Arial" w:hAnsi="Arial" w:cs="Arial"/>
        <w:sz w:val="20"/>
        <w:szCs w:val="20"/>
        <w:lang w:val="fr-FR"/>
      </w:rPr>
      <w:t xml:space="preserve">– page </w:t>
    </w:r>
    <w:r w:rsidR="00210652" w:rsidRPr="00290AA9">
      <w:rPr>
        <w:rStyle w:val="PageNumber"/>
        <w:rFonts w:ascii="Arial" w:hAnsi="Arial" w:cs="Arial"/>
        <w:sz w:val="20"/>
        <w:szCs w:val="20"/>
        <w:lang w:val="fr-FR"/>
      </w:rPr>
      <w:fldChar w:fldCharType="begin"/>
    </w:r>
    <w:r w:rsidR="00210652" w:rsidRPr="00290AA9">
      <w:rPr>
        <w:rStyle w:val="PageNumber"/>
        <w:rFonts w:ascii="Arial" w:hAnsi="Arial" w:cs="Arial"/>
        <w:sz w:val="20"/>
        <w:szCs w:val="20"/>
        <w:lang w:val="fr-FR"/>
      </w:rPr>
      <w:instrText xml:space="preserve"> PAGE </w:instrText>
    </w:r>
    <w:r w:rsidR="00210652" w:rsidRPr="00290AA9">
      <w:rPr>
        <w:rStyle w:val="PageNumber"/>
        <w:rFonts w:ascii="Arial" w:hAnsi="Arial" w:cs="Arial"/>
        <w:sz w:val="20"/>
        <w:szCs w:val="20"/>
        <w:lang w:val="fr-FR"/>
      </w:rPr>
      <w:fldChar w:fldCharType="separate"/>
    </w:r>
    <w:r w:rsidR="00DC3366">
      <w:rPr>
        <w:rStyle w:val="PageNumber"/>
        <w:rFonts w:ascii="Arial" w:hAnsi="Arial" w:cs="Arial"/>
        <w:noProof/>
        <w:sz w:val="20"/>
        <w:szCs w:val="20"/>
        <w:lang w:val="fr-FR"/>
      </w:rPr>
      <w:t>2</w:t>
    </w:r>
    <w:r w:rsidR="00210652" w:rsidRPr="00290AA9">
      <w:rPr>
        <w:rStyle w:val="PageNumber"/>
        <w:rFonts w:ascii="Arial" w:hAnsi="Arial" w:cs="Arial"/>
        <w:sz w:val="20"/>
        <w:szCs w:val="20"/>
        <w:lang w:val="fr-F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146" w:rsidRPr="00CE7017" w:rsidRDefault="00061949" w:rsidP="00DF2146">
    <w:pPr>
      <w:pStyle w:val="Header"/>
      <w:jc w:val="right"/>
      <w:rPr>
        <w:rFonts w:ascii="Arial" w:hAnsi="Arial" w:cs="Arial"/>
        <w:lang w:val="pt-BR"/>
      </w:rPr>
    </w:pPr>
    <w:r w:rsidRPr="00CE7017">
      <w:rPr>
        <w:rFonts w:ascii="Arial" w:hAnsi="Arial" w:cs="Arial"/>
        <w:sz w:val="20"/>
        <w:szCs w:val="20"/>
        <w:lang w:val="pt-BR"/>
      </w:rPr>
      <w:t>ITH/15/10</w:t>
    </w:r>
    <w:r w:rsidR="00074CE1" w:rsidRPr="00CE7017">
      <w:rPr>
        <w:rFonts w:ascii="Arial" w:hAnsi="Arial" w:cs="Arial"/>
        <w:sz w:val="20"/>
        <w:szCs w:val="20"/>
        <w:lang w:val="pt-BR"/>
      </w:rPr>
      <w:t>.COM</w:t>
    </w:r>
    <w:r w:rsidR="00DF2146" w:rsidRPr="00CE7017">
      <w:rPr>
        <w:rFonts w:ascii="Arial" w:hAnsi="Arial" w:cs="Arial"/>
        <w:sz w:val="20"/>
        <w:szCs w:val="20"/>
        <w:lang w:val="pt-BR"/>
      </w:rPr>
      <w:t>/INF.</w:t>
    </w:r>
    <w:r w:rsidR="00CE7017">
      <w:rPr>
        <w:rFonts w:ascii="Arial" w:hAnsi="Arial" w:cs="Arial"/>
        <w:sz w:val="20"/>
        <w:szCs w:val="20"/>
        <w:lang w:val="pt-BR"/>
      </w:rPr>
      <w:t>2.2</w:t>
    </w:r>
    <w:r w:rsidR="008418B0">
      <w:rPr>
        <w:rFonts w:ascii="Arial" w:hAnsi="Arial" w:cs="Arial"/>
        <w:sz w:val="20"/>
        <w:szCs w:val="20"/>
        <w:lang w:val="pt-BR"/>
      </w:rPr>
      <w:t> Rev.</w:t>
    </w:r>
    <w:r w:rsidR="00DF2146" w:rsidRPr="00CE7017">
      <w:rPr>
        <w:rFonts w:ascii="Arial" w:hAnsi="Arial" w:cs="Arial"/>
        <w:sz w:val="20"/>
        <w:szCs w:val="20"/>
        <w:lang w:val="pt-BR"/>
      </w:rPr>
      <w:t xml:space="preserve"> </w:t>
    </w:r>
    <w:ins w:id="9" w:author="Author">
      <w:r w:rsidR="00DC3366">
        <w:rPr>
          <w:rFonts w:ascii="Arial" w:hAnsi="Arial" w:cs="Arial"/>
          <w:sz w:val="20"/>
          <w:szCs w:val="20"/>
          <w:lang w:val="pt-BR"/>
        </w:rPr>
        <w:t xml:space="preserve">2 </w:t>
      </w:r>
    </w:ins>
    <w:r w:rsidR="00DF2146" w:rsidRPr="00CE7017">
      <w:rPr>
        <w:rFonts w:ascii="Arial" w:hAnsi="Arial" w:cs="Arial"/>
        <w:sz w:val="20"/>
        <w:szCs w:val="20"/>
        <w:lang w:val="pt-BR"/>
      </w:rPr>
      <w:t xml:space="preserve">– page </w:t>
    </w:r>
    <w:r w:rsidR="00DF2146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DF2146" w:rsidRPr="00CE7017">
      <w:rPr>
        <w:rStyle w:val="PageNumber"/>
        <w:rFonts w:ascii="Arial" w:hAnsi="Arial" w:cs="Arial"/>
        <w:sz w:val="20"/>
        <w:szCs w:val="20"/>
        <w:lang w:val="pt-BR"/>
      </w:rPr>
      <w:instrText xml:space="preserve"> PAGE </w:instrText>
    </w:r>
    <w:r w:rsidR="00DF2146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DC3366">
      <w:rPr>
        <w:rStyle w:val="PageNumber"/>
        <w:rFonts w:ascii="Arial" w:hAnsi="Arial" w:cs="Arial"/>
        <w:noProof/>
        <w:sz w:val="20"/>
        <w:szCs w:val="20"/>
        <w:lang w:val="pt-BR"/>
      </w:rPr>
      <w:t>3</w:t>
    </w:r>
    <w:r w:rsidR="00DF2146" w:rsidRPr="00EF563B">
      <w:rPr>
        <w:rStyle w:val="PageNumber"/>
        <w:rFonts w:ascii="Arial" w:hAnsi="Arial" w:cs="Arial"/>
        <w:sz w:val="20"/>
        <w:szCs w:val="20"/>
      </w:rPr>
      <w:fldChar w:fldCharType="end"/>
    </w:r>
  </w:p>
  <w:p w:rsidR="00210652" w:rsidRPr="00CE7017" w:rsidRDefault="00210652" w:rsidP="002938F2">
    <w:pPr>
      <w:pStyle w:val="Header"/>
      <w:jc w:val="right"/>
      <w:rPr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652" w:rsidRPr="008724E5" w:rsidRDefault="00667C60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-377190</wp:posOffset>
          </wp:positionH>
          <wp:positionV relativeFrom="paragraph">
            <wp:posOffset>5080</wp:posOffset>
          </wp:positionV>
          <wp:extent cx="2038350" cy="1529080"/>
          <wp:effectExtent l="0" t="0" r="0" b="0"/>
          <wp:wrapNone/>
          <wp:docPr id="1" name="Picture 11" descr="unesco_logo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unesco_logo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52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0652" w:rsidRPr="00CE7017" w:rsidRDefault="00061949" w:rsidP="002938F2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BR"/>
      </w:rPr>
    </w:pPr>
    <w:r w:rsidRPr="00CE7017">
      <w:rPr>
        <w:rFonts w:ascii="Arial" w:hAnsi="Arial" w:cs="Arial"/>
        <w:b/>
        <w:sz w:val="44"/>
        <w:szCs w:val="44"/>
        <w:lang w:val="pt-BR"/>
      </w:rPr>
      <w:t>10</w:t>
    </w:r>
    <w:r w:rsidR="00210652" w:rsidRPr="00CE7017">
      <w:rPr>
        <w:rFonts w:ascii="Arial" w:hAnsi="Arial" w:cs="Arial"/>
        <w:b/>
        <w:sz w:val="44"/>
        <w:szCs w:val="44"/>
        <w:lang w:val="pt-BR"/>
      </w:rPr>
      <w:t xml:space="preserve"> </w:t>
    </w:r>
    <w:r w:rsidR="00074CE1" w:rsidRPr="00CE7017">
      <w:rPr>
        <w:rFonts w:ascii="Arial" w:hAnsi="Arial" w:cs="Arial"/>
        <w:b/>
        <w:sz w:val="44"/>
        <w:szCs w:val="44"/>
        <w:lang w:val="pt-BR"/>
      </w:rPr>
      <w:t>COM</w:t>
    </w:r>
  </w:p>
  <w:p w:rsidR="00210652" w:rsidRPr="00DC3366" w:rsidRDefault="00061949" w:rsidP="002938F2">
    <w:pPr>
      <w:jc w:val="right"/>
      <w:rPr>
        <w:rFonts w:ascii="Arial" w:hAnsi="Arial" w:cs="Arial"/>
        <w:b/>
        <w:sz w:val="22"/>
        <w:szCs w:val="22"/>
        <w:lang w:val="en-US"/>
        <w:rPrChange w:id="10" w:author="Author">
          <w:rPr>
            <w:rFonts w:ascii="Arial" w:hAnsi="Arial" w:cs="Arial"/>
            <w:b/>
            <w:sz w:val="22"/>
            <w:szCs w:val="22"/>
            <w:lang w:val="fr-FR"/>
          </w:rPr>
        </w:rPrChange>
      </w:rPr>
    </w:pPr>
    <w:r w:rsidRPr="00DC3366">
      <w:rPr>
        <w:rFonts w:ascii="Arial" w:hAnsi="Arial" w:cs="Arial"/>
        <w:b/>
        <w:sz w:val="22"/>
        <w:szCs w:val="22"/>
        <w:lang w:val="en-US"/>
        <w:rPrChange w:id="11" w:author="Author">
          <w:rPr>
            <w:rFonts w:ascii="Arial" w:hAnsi="Arial" w:cs="Arial"/>
            <w:b/>
            <w:sz w:val="22"/>
            <w:szCs w:val="22"/>
            <w:lang w:val="fr-FR"/>
          </w:rPr>
        </w:rPrChange>
      </w:rPr>
      <w:t>ITH/15</w:t>
    </w:r>
    <w:r w:rsidR="00210652" w:rsidRPr="00DC3366">
      <w:rPr>
        <w:rFonts w:ascii="Arial" w:hAnsi="Arial" w:cs="Arial"/>
        <w:b/>
        <w:sz w:val="22"/>
        <w:szCs w:val="22"/>
        <w:lang w:val="en-US"/>
        <w:rPrChange w:id="12" w:author="Author">
          <w:rPr>
            <w:rFonts w:ascii="Arial" w:hAnsi="Arial" w:cs="Arial"/>
            <w:b/>
            <w:sz w:val="22"/>
            <w:szCs w:val="22"/>
            <w:lang w:val="fr-FR"/>
          </w:rPr>
        </w:rPrChange>
      </w:rPr>
      <w:t>/</w:t>
    </w:r>
    <w:r w:rsidRPr="00DC3366">
      <w:rPr>
        <w:rFonts w:ascii="Arial" w:hAnsi="Arial" w:cs="Arial"/>
        <w:b/>
        <w:sz w:val="22"/>
        <w:szCs w:val="22"/>
        <w:lang w:val="en-US"/>
        <w:rPrChange w:id="13" w:author="Author">
          <w:rPr>
            <w:rFonts w:ascii="Arial" w:hAnsi="Arial" w:cs="Arial"/>
            <w:b/>
            <w:sz w:val="22"/>
            <w:szCs w:val="22"/>
            <w:lang w:val="fr-FR"/>
          </w:rPr>
        </w:rPrChange>
      </w:rPr>
      <w:t>10</w:t>
    </w:r>
    <w:r w:rsidR="00210652" w:rsidRPr="00DC3366">
      <w:rPr>
        <w:rFonts w:ascii="Arial" w:hAnsi="Arial" w:cs="Arial"/>
        <w:b/>
        <w:sz w:val="22"/>
        <w:szCs w:val="22"/>
        <w:lang w:val="en-US"/>
        <w:rPrChange w:id="14" w:author="Author">
          <w:rPr>
            <w:rFonts w:ascii="Arial" w:hAnsi="Arial" w:cs="Arial"/>
            <w:b/>
            <w:sz w:val="22"/>
            <w:szCs w:val="22"/>
            <w:lang w:val="fr-FR"/>
          </w:rPr>
        </w:rPrChange>
      </w:rPr>
      <w:t>.</w:t>
    </w:r>
    <w:r w:rsidR="00074CE1" w:rsidRPr="00DC3366">
      <w:rPr>
        <w:rFonts w:ascii="Arial" w:hAnsi="Arial" w:cs="Arial"/>
        <w:b/>
        <w:sz w:val="22"/>
        <w:szCs w:val="22"/>
        <w:lang w:val="en-US"/>
        <w:rPrChange w:id="15" w:author="Author">
          <w:rPr>
            <w:rFonts w:ascii="Arial" w:hAnsi="Arial" w:cs="Arial"/>
            <w:b/>
            <w:sz w:val="22"/>
            <w:szCs w:val="22"/>
            <w:lang w:val="fr-FR"/>
          </w:rPr>
        </w:rPrChange>
      </w:rPr>
      <w:t>COM</w:t>
    </w:r>
    <w:r w:rsidR="00210652" w:rsidRPr="00DC3366">
      <w:rPr>
        <w:rFonts w:ascii="Arial" w:hAnsi="Arial" w:cs="Arial"/>
        <w:b/>
        <w:sz w:val="22"/>
        <w:szCs w:val="22"/>
        <w:lang w:val="en-US"/>
        <w:rPrChange w:id="16" w:author="Author">
          <w:rPr>
            <w:rFonts w:ascii="Arial" w:hAnsi="Arial" w:cs="Arial"/>
            <w:b/>
            <w:sz w:val="22"/>
            <w:szCs w:val="22"/>
            <w:lang w:val="fr-FR"/>
          </w:rPr>
        </w:rPrChange>
      </w:rPr>
      <w:t>/INF.</w:t>
    </w:r>
    <w:r w:rsidR="00CE7017" w:rsidRPr="00DC3366">
      <w:rPr>
        <w:rFonts w:ascii="Arial" w:hAnsi="Arial" w:cs="Arial"/>
        <w:b/>
        <w:sz w:val="22"/>
        <w:szCs w:val="22"/>
        <w:lang w:val="en-US"/>
        <w:rPrChange w:id="17" w:author="Author">
          <w:rPr>
            <w:rFonts w:ascii="Arial" w:hAnsi="Arial" w:cs="Arial"/>
            <w:b/>
            <w:sz w:val="22"/>
            <w:szCs w:val="22"/>
            <w:lang w:val="fr-FR"/>
          </w:rPr>
        </w:rPrChange>
      </w:rPr>
      <w:t>2.2</w:t>
    </w:r>
    <w:r w:rsidR="008418B0" w:rsidRPr="00DC3366">
      <w:rPr>
        <w:rFonts w:ascii="Arial" w:hAnsi="Arial" w:cs="Arial"/>
        <w:b/>
        <w:sz w:val="22"/>
        <w:szCs w:val="22"/>
        <w:lang w:val="en-US"/>
        <w:rPrChange w:id="18" w:author="Author">
          <w:rPr>
            <w:rFonts w:ascii="Arial" w:hAnsi="Arial" w:cs="Arial"/>
            <w:b/>
            <w:sz w:val="22"/>
            <w:szCs w:val="22"/>
            <w:lang w:val="fr-FR"/>
          </w:rPr>
        </w:rPrChange>
      </w:rPr>
      <w:t> Rev</w:t>
    </w:r>
    <w:r w:rsidR="00385BD7" w:rsidRPr="00DC3366">
      <w:rPr>
        <w:rFonts w:ascii="Arial" w:hAnsi="Arial" w:cs="Arial"/>
        <w:b/>
        <w:sz w:val="22"/>
        <w:szCs w:val="22"/>
        <w:lang w:val="en-US"/>
        <w:rPrChange w:id="19" w:author="Author">
          <w:rPr>
            <w:rFonts w:ascii="Arial" w:hAnsi="Arial" w:cs="Arial"/>
            <w:b/>
            <w:sz w:val="22"/>
            <w:szCs w:val="22"/>
            <w:lang w:val="fr-FR"/>
          </w:rPr>
        </w:rPrChange>
      </w:rPr>
      <w:t>.</w:t>
    </w:r>
    <w:ins w:id="20" w:author="Author">
      <w:r w:rsidR="00DC3366" w:rsidRPr="00DC3366">
        <w:rPr>
          <w:rFonts w:ascii="Arial" w:hAnsi="Arial" w:cs="Arial"/>
          <w:b/>
          <w:sz w:val="22"/>
          <w:szCs w:val="22"/>
          <w:lang w:val="en-US"/>
          <w:rPrChange w:id="21" w:author="Author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2</w:t>
      </w:r>
    </w:ins>
  </w:p>
  <w:p w:rsidR="00210652" w:rsidRPr="00EE4CDA" w:rsidRDefault="00210652" w:rsidP="002938F2">
    <w:pPr>
      <w:jc w:val="right"/>
      <w:rPr>
        <w:rFonts w:ascii="Arial" w:hAnsi="Arial" w:cs="Arial"/>
        <w:b/>
        <w:sz w:val="22"/>
        <w:szCs w:val="22"/>
        <w:lang w:val="fr-FR"/>
      </w:rPr>
    </w:pPr>
    <w:r w:rsidRPr="00EE4CDA">
      <w:rPr>
        <w:rFonts w:ascii="Arial" w:hAnsi="Arial" w:cs="Arial"/>
        <w:b/>
        <w:sz w:val="22"/>
        <w:szCs w:val="22"/>
        <w:lang w:val="fr-FR"/>
      </w:rPr>
      <w:t xml:space="preserve">Paris, </w:t>
    </w:r>
    <w:r w:rsidR="008A0A27" w:rsidRPr="00EE4CDA">
      <w:rPr>
        <w:rFonts w:ascii="Arial" w:hAnsi="Arial" w:cs="Arial"/>
        <w:b/>
        <w:sz w:val="22"/>
        <w:szCs w:val="22"/>
        <w:lang w:val="fr-FR"/>
      </w:rPr>
      <w:t xml:space="preserve">le </w:t>
    </w:r>
    <w:del w:id="22" w:author="Author">
      <w:r w:rsidR="008418B0" w:rsidDel="00DC3366">
        <w:rPr>
          <w:rFonts w:ascii="Arial" w:hAnsi="Arial" w:cs="Arial"/>
          <w:b/>
          <w:sz w:val="22"/>
          <w:szCs w:val="22"/>
          <w:lang w:val="fr-FR"/>
        </w:rPr>
        <w:delText>25</w:delText>
      </w:r>
      <w:r w:rsidR="00EE4CDA" w:rsidRPr="00EE4CDA" w:rsidDel="00DC3366">
        <w:rPr>
          <w:rFonts w:ascii="Arial" w:hAnsi="Arial" w:cs="Arial"/>
          <w:b/>
          <w:sz w:val="22"/>
          <w:szCs w:val="22"/>
          <w:lang w:val="fr-FR"/>
        </w:rPr>
        <w:delText xml:space="preserve"> </w:delText>
      </w:r>
      <w:r w:rsidR="008418B0" w:rsidDel="00DC3366">
        <w:rPr>
          <w:rFonts w:ascii="Arial" w:hAnsi="Arial" w:cs="Arial"/>
          <w:b/>
          <w:sz w:val="22"/>
          <w:szCs w:val="22"/>
          <w:lang w:val="fr-FR"/>
        </w:rPr>
        <w:delText>novembre</w:delText>
      </w:r>
    </w:del>
    <w:ins w:id="23" w:author="Author">
      <w:r w:rsidR="00DC3366">
        <w:rPr>
          <w:rFonts w:ascii="Arial" w:hAnsi="Arial" w:cs="Arial"/>
          <w:b/>
          <w:sz w:val="22"/>
          <w:szCs w:val="22"/>
          <w:lang w:val="fr-FR"/>
        </w:rPr>
        <w:t>2 décembre</w:t>
      </w:r>
    </w:ins>
    <w:r w:rsidR="00061949" w:rsidRPr="00EE4CDA">
      <w:rPr>
        <w:rFonts w:ascii="Arial" w:hAnsi="Arial" w:cs="Arial"/>
        <w:b/>
        <w:sz w:val="22"/>
        <w:szCs w:val="22"/>
        <w:lang w:val="fr-FR"/>
      </w:rPr>
      <w:t xml:space="preserve"> 2015</w:t>
    </w:r>
  </w:p>
  <w:p w:rsidR="00210652" w:rsidRPr="00EE4CDA" w:rsidRDefault="00210652" w:rsidP="005B4DAB">
    <w:pPr>
      <w:jc w:val="right"/>
      <w:rPr>
        <w:rFonts w:ascii="Arial" w:hAnsi="Arial" w:cs="Arial"/>
        <w:b/>
        <w:sz w:val="22"/>
        <w:szCs w:val="22"/>
        <w:lang w:val="fr-FR"/>
      </w:rPr>
    </w:pPr>
    <w:r w:rsidRPr="00EE4CDA">
      <w:rPr>
        <w:rFonts w:ascii="Arial" w:hAnsi="Arial" w:cs="Arial"/>
        <w:b/>
        <w:sz w:val="22"/>
        <w:szCs w:val="22"/>
        <w:lang w:val="fr-FR"/>
      </w:rPr>
      <w:t>Original</w:t>
    </w:r>
    <w:r w:rsidR="00011736" w:rsidRPr="00EE4CDA">
      <w:rPr>
        <w:rFonts w:ascii="Arial" w:hAnsi="Arial" w:cs="Arial"/>
        <w:b/>
        <w:sz w:val="22"/>
        <w:szCs w:val="22"/>
        <w:lang w:val="fr-FR"/>
      </w:rPr>
      <w:t xml:space="preserve"> </w:t>
    </w:r>
    <w:r w:rsidRPr="00EE4CDA">
      <w:rPr>
        <w:rFonts w:ascii="Arial" w:hAnsi="Arial" w:cs="Arial"/>
        <w:b/>
        <w:sz w:val="22"/>
        <w:szCs w:val="22"/>
        <w:lang w:val="fr-FR"/>
      </w:rPr>
      <w:t xml:space="preserve">: </w:t>
    </w:r>
    <w:r w:rsidR="00CE7017" w:rsidRPr="00EE4CDA">
      <w:rPr>
        <w:rFonts w:ascii="Arial" w:hAnsi="Arial" w:cs="Arial"/>
        <w:b/>
        <w:sz w:val="22"/>
        <w:szCs w:val="22"/>
        <w:lang w:val="fr-FR"/>
      </w:rPr>
      <w:t>anglais</w:t>
    </w:r>
  </w:p>
  <w:p w:rsidR="00210652" w:rsidRPr="005C575F" w:rsidRDefault="00210652">
    <w:pPr>
      <w:pStyle w:val="Header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CDF35B4"/>
    <w:multiLevelType w:val="hybridMultilevel"/>
    <w:tmpl w:val="F69ED16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E47B5"/>
    <w:multiLevelType w:val="hybridMultilevel"/>
    <w:tmpl w:val="7A126484"/>
    <w:lvl w:ilvl="0" w:tplc="8E225B78">
      <w:start w:val="1"/>
      <w:numFmt w:val="upperRoman"/>
      <w:pStyle w:val="GAHeading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07BFE"/>
    <w:multiLevelType w:val="hybridMultilevel"/>
    <w:tmpl w:val="1A1C2972"/>
    <w:lvl w:ilvl="0" w:tplc="6FB8652A">
      <w:start w:val="1"/>
      <w:numFmt w:val="decimal"/>
      <w:pStyle w:val="1GAParabodytext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B1360"/>
    <w:multiLevelType w:val="hybridMultilevel"/>
    <w:tmpl w:val="924CFA76"/>
    <w:lvl w:ilvl="0" w:tplc="AF164EEE">
      <w:start w:val="1"/>
      <w:numFmt w:val="upperRoman"/>
      <w:lvlText w:val="%1.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1"/>
  </w:num>
  <w:num w:numId="5">
    <w:abstractNumId w:val="9"/>
  </w:num>
  <w:num w:numId="6">
    <w:abstractNumId w:val="1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5"/>
  </w:num>
  <w:num w:numId="13">
    <w:abstractNumId w:val="5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trackRevisions/>
  <w:defaultTabStop w:val="708"/>
  <w:hyphenationZone w:val="425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017"/>
    <w:rsid w:val="000016A4"/>
    <w:rsid w:val="000019DB"/>
    <w:rsid w:val="000047CC"/>
    <w:rsid w:val="00011736"/>
    <w:rsid w:val="00021831"/>
    <w:rsid w:val="00047E58"/>
    <w:rsid w:val="000558C9"/>
    <w:rsid w:val="00061949"/>
    <w:rsid w:val="00073D20"/>
    <w:rsid w:val="00074CE1"/>
    <w:rsid w:val="000755E1"/>
    <w:rsid w:val="00085541"/>
    <w:rsid w:val="00090B30"/>
    <w:rsid w:val="000A34CE"/>
    <w:rsid w:val="000C65E4"/>
    <w:rsid w:val="000D7EB3"/>
    <w:rsid w:val="0011750D"/>
    <w:rsid w:val="001412DE"/>
    <w:rsid w:val="00144A4D"/>
    <w:rsid w:val="00151351"/>
    <w:rsid w:val="001706CD"/>
    <w:rsid w:val="00174B39"/>
    <w:rsid w:val="001A431C"/>
    <w:rsid w:val="001F067C"/>
    <w:rsid w:val="001F37CA"/>
    <w:rsid w:val="00210652"/>
    <w:rsid w:val="00241D54"/>
    <w:rsid w:val="00254DEF"/>
    <w:rsid w:val="00286C0C"/>
    <w:rsid w:val="00290AA9"/>
    <w:rsid w:val="002938F2"/>
    <w:rsid w:val="002C3446"/>
    <w:rsid w:val="002C7D30"/>
    <w:rsid w:val="00363995"/>
    <w:rsid w:val="00385BD7"/>
    <w:rsid w:val="0039446E"/>
    <w:rsid w:val="003C7065"/>
    <w:rsid w:val="004108B6"/>
    <w:rsid w:val="00434773"/>
    <w:rsid w:val="00461EEC"/>
    <w:rsid w:val="004665ED"/>
    <w:rsid w:val="00471B34"/>
    <w:rsid w:val="004C3335"/>
    <w:rsid w:val="005016FB"/>
    <w:rsid w:val="00511D17"/>
    <w:rsid w:val="0051699F"/>
    <w:rsid w:val="0053338B"/>
    <w:rsid w:val="00554CC6"/>
    <w:rsid w:val="005B4DAB"/>
    <w:rsid w:val="005C0660"/>
    <w:rsid w:val="005C575F"/>
    <w:rsid w:val="00612BB5"/>
    <w:rsid w:val="00652318"/>
    <w:rsid w:val="00667C60"/>
    <w:rsid w:val="006A1A52"/>
    <w:rsid w:val="006B3501"/>
    <w:rsid w:val="006D476D"/>
    <w:rsid w:val="006E2215"/>
    <w:rsid w:val="00747715"/>
    <w:rsid w:val="00750138"/>
    <w:rsid w:val="00764F50"/>
    <w:rsid w:val="007728EB"/>
    <w:rsid w:val="00796D4E"/>
    <w:rsid w:val="007A7D45"/>
    <w:rsid w:val="007C1B00"/>
    <w:rsid w:val="007D5BB7"/>
    <w:rsid w:val="007E0621"/>
    <w:rsid w:val="007F4B07"/>
    <w:rsid w:val="007F60C6"/>
    <w:rsid w:val="0083488D"/>
    <w:rsid w:val="008418B0"/>
    <w:rsid w:val="00851458"/>
    <w:rsid w:val="00861A47"/>
    <w:rsid w:val="008707FF"/>
    <w:rsid w:val="008724E5"/>
    <w:rsid w:val="008A0A27"/>
    <w:rsid w:val="008C0000"/>
    <w:rsid w:val="008F2AD2"/>
    <w:rsid w:val="009121CE"/>
    <w:rsid w:val="00912F44"/>
    <w:rsid w:val="0097371E"/>
    <w:rsid w:val="009D5E38"/>
    <w:rsid w:val="00A041C2"/>
    <w:rsid w:val="00A11F00"/>
    <w:rsid w:val="00A150C7"/>
    <w:rsid w:val="00A519A2"/>
    <w:rsid w:val="00A70883"/>
    <w:rsid w:val="00A77AEB"/>
    <w:rsid w:val="00A77F75"/>
    <w:rsid w:val="00A81928"/>
    <w:rsid w:val="00AA444A"/>
    <w:rsid w:val="00AE1B18"/>
    <w:rsid w:val="00AE6F87"/>
    <w:rsid w:val="00B11AE3"/>
    <w:rsid w:val="00B13B44"/>
    <w:rsid w:val="00B14747"/>
    <w:rsid w:val="00B6167A"/>
    <w:rsid w:val="00B973B5"/>
    <w:rsid w:val="00BB4FAA"/>
    <w:rsid w:val="00BD0077"/>
    <w:rsid w:val="00C04328"/>
    <w:rsid w:val="00C13665"/>
    <w:rsid w:val="00C64668"/>
    <w:rsid w:val="00C67A8A"/>
    <w:rsid w:val="00CC2BC6"/>
    <w:rsid w:val="00CE2586"/>
    <w:rsid w:val="00CE7017"/>
    <w:rsid w:val="00D238D6"/>
    <w:rsid w:val="00D43998"/>
    <w:rsid w:val="00D52FD6"/>
    <w:rsid w:val="00D6436B"/>
    <w:rsid w:val="00D809E5"/>
    <w:rsid w:val="00D9501F"/>
    <w:rsid w:val="00DB50D5"/>
    <w:rsid w:val="00DB76C7"/>
    <w:rsid w:val="00DC3366"/>
    <w:rsid w:val="00DF2146"/>
    <w:rsid w:val="00DF3DA3"/>
    <w:rsid w:val="00E06A00"/>
    <w:rsid w:val="00E5219B"/>
    <w:rsid w:val="00EA198F"/>
    <w:rsid w:val="00ED4650"/>
    <w:rsid w:val="00EE4CDA"/>
    <w:rsid w:val="00EF0BCB"/>
    <w:rsid w:val="00EF0E74"/>
    <w:rsid w:val="00F0065D"/>
    <w:rsid w:val="00F00E8A"/>
    <w:rsid w:val="00F20F30"/>
    <w:rsid w:val="00F55135"/>
    <w:rsid w:val="00F63DDA"/>
    <w:rsid w:val="00F70858"/>
    <w:rsid w:val="00F75949"/>
    <w:rsid w:val="00F75E18"/>
    <w:rsid w:val="00F941F0"/>
    <w:rsid w:val="00FB6F95"/>
    <w:rsid w:val="00FE430C"/>
    <w:rsid w:val="00FE74F5"/>
    <w:rsid w:val="00F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heading 3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724E5"/>
    <w:rPr>
      <w:rFonts w:ascii="Times New Roman" w:eastAsia="Times New Roman" w:hAnsi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F66657"/>
    <w:pPr>
      <w:keepNext/>
      <w:keepLines/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1">
    <w:name w:val="Sans interligne1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link w:val="Heading4"/>
    <w:rsid w:val="00F66657"/>
    <w:rPr>
      <w:rFonts w:ascii="Arial" w:eastAsia="Times New Roman" w:hAnsi="Arial" w:cs="Times New Roman"/>
      <w:b/>
      <w:bCs/>
      <w:snapToGrid w:val="0"/>
      <w:szCs w:val="24"/>
      <w:lang w:eastAsia="en-US"/>
    </w:rPr>
  </w:style>
  <w:style w:type="paragraph" w:customStyle="1" w:styleId="GAHeading">
    <w:name w:val="GA Heading"/>
    <w:basedOn w:val="ListParagraph"/>
    <w:uiPriority w:val="34"/>
    <w:qFormat/>
    <w:rsid w:val="00290AA9"/>
    <w:pPr>
      <w:keepNext/>
      <w:numPr>
        <w:numId w:val="11"/>
      </w:numPr>
      <w:spacing w:before="360" w:after="240"/>
    </w:pPr>
    <w:rPr>
      <w:rFonts w:ascii="Arial" w:hAnsi="Arial" w:cs="Arial"/>
      <w:b/>
      <w:sz w:val="22"/>
      <w:szCs w:val="22"/>
      <w:lang w:val="fr-FR"/>
    </w:r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character" w:styleId="CommentReference">
    <w:name w:val="annotation reference"/>
    <w:rsid w:val="00B11A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1AE3"/>
    <w:rPr>
      <w:sz w:val="20"/>
      <w:szCs w:val="20"/>
    </w:rPr>
  </w:style>
  <w:style w:type="character" w:customStyle="1" w:styleId="CommentTextChar">
    <w:name w:val="Comment Text Char"/>
    <w:link w:val="CommentText"/>
    <w:rsid w:val="00B11AE3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11AE3"/>
    <w:rPr>
      <w:b/>
      <w:bCs/>
    </w:rPr>
  </w:style>
  <w:style w:type="character" w:customStyle="1" w:styleId="CommentSubjectChar">
    <w:name w:val="Comment Subject Char"/>
    <w:link w:val="CommentSubject"/>
    <w:rsid w:val="00B11AE3"/>
    <w:rPr>
      <w:rFonts w:ascii="Times New Roman" w:eastAsia="Times New Roman" w:hAnsi="Times New Roman"/>
      <w:b/>
      <w:bCs/>
      <w:lang w:val="en-GB"/>
    </w:rPr>
  </w:style>
  <w:style w:type="paragraph" w:customStyle="1" w:styleId="1GAParabodytext">
    <w:name w:val="1.GA Para body text"/>
    <w:basedOn w:val="Marge"/>
    <w:qFormat/>
    <w:rsid w:val="00290AA9"/>
    <w:pPr>
      <w:numPr>
        <w:numId w:val="8"/>
      </w:numPr>
      <w:spacing w:after="120"/>
      <w:ind w:left="567" w:hanging="567"/>
    </w:pPr>
    <w:rPr>
      <w:rFonts w:cs="Arial"/>
      <w:szCs w:val="22"/>
      <w:lang w:val="fr-FR"/>
    </w:rPr>
  </w:style>
  <w:style w:type="paragraph" w:styleId="NoSpacing">
    <w:name w:val="No Spacing"/>
    <w:rsid w:val="00C64668"/>
    <w:rPr>
      <w:rFonts w:ascii="Times New Roman" w:eastAsia="Times New Roman" w:hAnsi="Times New Roman"/>
      <w:sz w:val="24"/>
      <w:szCs w:val="24"/>
      <w:lang w:val="en-GB"/>
    </w:rPr>
  </w:style>
  <w:style w:type="paragraph" w:styleId="ListParagraph">
    <w:name w:val="List Paragraph"/>
    <w:basedOn w:val="Normal"/>
    <w:rsid w:val="00290AA9"/>
    <w:pPr>
      <w:ind w:left="720"/>
      <w:contextualSpacing/>
    </w:pPr>
  </w:style>
  <w:style w:type="character" w:styleId="Hyperlink">
    <w:name w:val="Hyperlink"/>
    <w:basedOn w:val="DefaultParagraphFont"/>
    <w:rsid w:val="006D476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D47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712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2015-11-25T15:55:00Z</dcterms:created>
  <dcterms:modified xsi:type="dcterms:W3CDTF">2015-12-02T22:05:00Z</dcterms:modified>
</cp:coreProperties>
</file>